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5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5451"/>
      </w:tblGrid>
      <w:tr w:rsidR="000A01A5" w:rsidRPr="000A01A5" w14:paraId="2E23E20A" w14:textId="77777777" w:rsidTr="00A312E2">
        <w:trPr>
          <w:trHeight w:val="1464"/>
        </w:trPr>
        <w:tc>
          <w:tcPr>
            <w:tcW w:w="364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FE5D5C4" w14:textId="6AD0C778" w:rsidR="000A01A5" w:rsidRPr="000A01A5" w:rsidRDefault="00664FE2" w:rsidP="000A01A5">
            <w:pPr>
              <w:jc w:val="center"/>
              <w:rPr>
                <w:rFonts w:ascii="Gill Sans MT" w:hAnsi="Gill Sans MT"/>
                <w:szCs w:val="20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668138EF" wp14:editId="067209DC">
                  <wp:extent cx="2174875" cy="1209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468F67" w14:textId="77777777" w:rsidR="000A01A5" w:rsidRPr="000A01A5" w:rsidRDefault="000A01A5" w:rsidP="000A01A5">
            <w:pPr>
              <w:rPr>
                <w:rFonts w:ascii="Gill Sans MT" w:hAnsi="Gill Sans MT"/>
                <w:szCs w:val="20"/>
              </w:rPr>
            </w:pPr>
          </w:p>
          <w:p w14:paraId="60F83C08" w14:textId="2E402FC3" w:rsidR="000A01A5" w:rsidRPr="000A01A5" w:rsidRDefault="000A01A5" w:rsidP="000A01A5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0A01A5">
              <w:rPr>
                <w:rFonts w:ascii="Gill Sans MT" w:hAnsi="Gill Sans MT"/>
                <w:b/>
                <w:sz w:val="28"/>
                <w:szCs w:val="28"/>
              </w:rPr>
              <w:t>Samarbeidsavtale om nasjonal e-</w:t>
            </w:r>
            <w:r>
              <w:rPr>
                <w:rFonts w:ascii="Gill Sans MT" w:hAnsi="Gill Sans MT"/>
                <w:b/>
                <w:sz w:val="28"/>
                <w:szCs w:val="28"/>
              </w:rPr>
              <w:t>i</w:t>
            </w:r>
            <w:r w:rsidRPr="000A01A5">
              <w:rPr>
                <w:rFonts w:ascii="Gill Sans MT" w:hAnsi="Gill Sans MT"/>
                <w:b/>
                <w:sz w:val="28"/>
                <w:szCs w:val="28"/>
              </w:rPr>
              <w:t xml:space="preserve">nfrastruktur </w:t>
            </w:r>
          </w:p>
        </w:tc>
      </w:tr>
      <w:tr w:rsidR="000A01A5" w:rsidRPr="000A01A5" w14:paraId="4A124A4D" w14:textId="77777777" w:rsidTr="00A312E2">
        <w:trPr>
          <w:trHeight w:val="772"/>
        </w:trPr>
        <w:tc>
          <w:tcPr>
            <w:tcW w:w="3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14:paraId="31A35906" w14:textId="77777777" w:rsidR="000A01A5" w:rsidRPr="000A01A5" w:rsidRDefault="000A01A5" w:rsidP="000A01A5">
            <w:pPr>
              <w:rPr>
                <w:rFonts w:ascii="Gill Sans MT" w:hAnsi="Gill Sans MT"/>
                <w:szCs w:val="20"/>
              </w:rPr>
            </w:pPr>
          </w:p>
          <w:p w14:paraId="629B0847" w14:textId="77777777" w:rsidR="000A01A5" w:rsidRPr="000A01A5" w:rsidRDefault="000A01A5" w:rsidP="000A01A5">
            <w:pPr>
              <w:rPr>
                <w:rFonts w:ascii="Gill Sans MT" w:hAnsi="Gill Sans MT"/>
                <w:b/>
                <w:szCs w:val="20"/>
              </w:rPr>
            </w:pPr>
            <w:r w:rsidRPr="000A01A5">
              <w:rPr>
                <w:rFonts w:ascii="Gill Sans MT" w:hAnsi="Gill Sans MT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14:paraId="70998879" w14:textId="77777777" w:rsidR="000A01A5" w:rsidRPr="000A01A5" w:rsidRDefault="000A01A5" w:rsidP="000A01A5">
            <w:pPr>
              <w:rPr>
                <w:rFonts w:ascii="Gill Sans MT" w:hAnsi="Gill Sans MT"/>
                <w:b/>
                <w:sz w:val="28"/>
                <w:szCs w:val="20"/>
              </w:rPr>
            </w:pPr>
          </w:p>
          <w:p w14:paraId="4D156D63" w14:textId="044F1ED7" w:rsidR="000A01A5" w:rsidRPr="000A01A5" w:rsidRDefault="000A01A5" w:rsidP="000A01A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A01A5">
              <w:rPr>
                <w:rFonts w:ascii="Gill Sans MT" w:hAnsi="Gill Sans MT"/>
                <w:sz w:val="28"/>
                <w:szCs w:val="20"/>
              </w:rPr>
              <w:t xml:space="preserve">     </w:t>
            </w:r>
            <w:r w:rsidRPr="000A01A5">
              <w:rPr>
                <w:rFonts w:ascii="Gill Sans MT" w:hAnsi="Gill Sans MT"/>
                <w:sz w:val="20"/>
                <w:szCs w:val="20"/>
              </w:rPr>
              <w:t xml:space="preserve">KONTRAKT NR: </w:t>
            </w:r>
            <w:r w:rsidR="00BC79D6">
              <w:t xml:space="preserve"> </w:t>
            </w:r>
            <w:r w:rsidR="00BC79D6" w:rsidRPr="00BC79D6">
              <w:rPr>
                <w:rFonts w:ascii="Gill Sans MT" w:hAnsi="Gill Sans MT"/>
                <w:sz w:val="20"/>
                <w:szCs w:val="20"/>
              </w:rPr>
              <w:t>15/00068-2</w:t>
            </w:r>
          </w:p>
        </w:tc>
      </w:tr>
      <w:tr w:rsidR="000A01A5" w:rsidRPr="000A01A5" w14:paraId="797BD852" w14:textId="77777777" w:rsidTr="00A312E2">
        <w:trPr>
          <w:trHeight w:val="599"/>
        </w:trPr>
        <w:tc>
          <w:tcPr>
            <w:tcW w:w="90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AB955EC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szCs w:val="20"/>
                <w:lang w:val="en-US"/>
              </w:rPr>
            </w:pPr>
          </w:p>
          <w:p w14:paraId="7322126D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szCs w:val="20"/>
                <w:lang w:val="en-US"/>
              </w:rPr>
            </w:pPr>
          </w:p>
          <w:p w14:paraId="7D29DBAD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20"/>
                <w:lang w:val="en-US"/>
              </w:rPr>
            </w:pPr>
            <w:r w:rsidRPr="00A37696">
              <w:rPr>
                <w:rFonts w:ascii="Gill Sans MT" w:hAnsi="Gill Sans MT"/>
                <w:b/>
                <w:sz w:val="32"/>
                <w:szCs w:val="20"/>
                <w:lang w:val="en-US"/>
              </w:rPr>
              <w:t>UNINETT Sigma2 AS</w:t>
            </w:r>
          </w:p>
          <w:p w14:paraId="49DD7442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lang w:val="en-US"/>
              </w:rPr>
            </w:pPr>
            <w:r w:rsidRPr="00A37696">
              <w:rPr>
                <w:rFonts w:ascii="Gill Sans MT" w:hAnsi="Gill Sans MT"/>
                <w:lang w:val="en-US"/>
              </w:rPr>
              <w:t>org.nr. 814 864 332</w:t>
            </w:r>
          </w:p>
          <w:p w14:paraId="4FC1DDEB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sz w:val="32"/>
                <w:szCs w:val="32"/>
                <w:lang w:val="en-US"/>
              </w:rPr>
            </w:pPr>
          </w:p>
          <w:p w14:paraId="5B6B6752" w14:textId="4E581232" w:rsidR="000A01A5" w:rsidRDefault="000A01A5" w:rsidP="000A01A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0A01A5">
              <w:rPr>
                <w:rFonts w:ascii="Gill Sans MT" w:hAnsi="Gill Sans MT"/>
                <w:sz w:val="32"/>
                <w:szCs w:val="32"/>
              </w:rPr>
              <w:t>og</w:t>
            </w:r>
          </w:p>
          <w:p w14:paraId="23BEECF2" w14:textId="3F66C924" w:rsidR="000B1AC5" w:rsidRDefault="000B1AC5" w:rsidP="000A01A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14:paraId="653F49AF" w14:textId="1E5423BB" w:rsidR="000B1AC5" w:rsidRPr="000A01A5" w:rsidRDefault="00524885" w:rsidP="000A01A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&lt;Ny Partner&gt;</w:t>
            </w:r>
          </w:p>
          <w:p w14:paraId="4267A4A8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14:paraId="1901126E" w14:textId="0D55B171" w:rsidR="000A01A5" w:rsidRDefault="000A01A5" w:rsidP="000B1AC5">
            <w:pPr>
              <w:jc w:val="center"/>
              <w:rPr>
                <w:rFonts w:ascii="Gill Sans MT" w:hAnsi="Gill Sans MT"/>
                <w:color w:val="000000"/>
              </w:rPr>
            </w:pPr>
          </w:p>
          <w:p w14:paraId="6DF7E85B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szCs w:val="20"/>
              </w:rPr>
            </w:pPr>
          </w:p>
          <w:p w14:paraId="5A99DD9F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szCs w:val="20"/>
              </w:rPr>
            </w:pPr>
          </w:p>
          <w:p w14:paraId="5BD8129F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0B4F5341" w14:textId="77777777" w:rsidR="000A01A5" w:rsidRPr="000A01A5" w:rsidRDefault="000A01A5" w:rsidP="000A01A5">
            <w:pPr>
              <w:ind w:left="1620"/>
              <w:rPr>
                <w:rFonts w:ascii="Gill Sans MT" w:hAnsi="Gill Sans MT"/>
                <w:color w:val="0000FF"/>
                <w:szCs w:val="20"/>
              </w:rPr>
            </w:pPr>
            <w:r w:rsidRPr="000A01A5">
              <w:rPr>
                <w:rFonts w:ascii="Gill Sans MT" w:hAnsi="Gill Sans MT"/>
                <w:b/>
                <w:color w:val="0000FF"/>
                <w:sz w:val="40"/>
                <w:szCs w:val="20"/>
              </w:rPr>
              <w:t xml:space="preserve">                </w:t>
            </w:r>
          </w:p>
          <w:p w14:paraId="7D3990E4" w14:textId="77777777" w:rsidR="000A01A5" w:rsidRPr="000A01A5" w:rsidRDefault="000A01A5" w:rsidP="000A01A5">
            <w:pPr>
              <w:ind w:left="1620"/>
              <w:rPr>
                <w:rFonts w:ascii="Gill Sans MT" w:hAnsi="Gill Sans MT"/>
                <w:szCs w:val="20"/>
              </w:rPr>
            </w:pPr>
          </w:p>
          <w:p w14:paraId="3F173C94" w14:textId="77777777" w:rsidR="000A01A5" w:rsidRPr="000A01A5" w:rsidRDefault="000A01A5" w:rsidP="000A01A5">
            <w:pPr>
              <w:keepLines/>
              <w:tabs>
                <w:tab w:val="left" w:pos="426"/>
                <w:tab w:val="left" w:pos="993"/>
                <w:tab w:val="left" w:pos="2836"/>
                <w:tab w:val="left" w:pos="3969"/>
              </w:tabs>
              <w:spacing w:after="120"/>
              <w:jc w:val="center"/>
              <w:rPr>
                <w:rFonts w:ascii="Gill Sans MT" w:hAnsi="Gill Sans MT"/>
                <w:szCs w:val="20"/>
              </w:rPr>
            </w:pPr>
          </w:p>
        </w:tc>
      </w:tr>
    </w:tbl>
    <w:p w14:paraId="5551B769" w14:textId="77777777" w:rsidR="00E521AF" w:rsidRPr="0019094F" w:rsidRDefault="00E521AF">
      <w:pPr>
        <w:tabs>
          <w:tab w:val="left" w:pos="2268"/>
          <w:tab w:val="left" w:pos="2835"/>
        </w:tabs>
      </w:pPr>
    </w:p>
    <w:p w14:paraId="2B64311A" w14:textId="77777777" w:rsidR="000E76E0" w:rsidRPr="0019094F" w:rsidRDefault="000E76E0"/>
    <w:p w14:paraId="3C4DC4FA" w14:textId="77777777" w:rsidR="000E76E0" w:rsidRPr="0019094F" w:rsidRDefault="000E76E0"/>
    <w:p w14:paraId="0E8A6C89" w14:textId="56830132" w:rsidR="000E76E0" w:rsidRPr="00D60A4D" w:rsidRDefault="000E76E0" w:rsidP="000E76E0">
      <w:pPr>
        <w:pStyle w:val="Normal2"/>
        <w:tabs>
          <w:tab w:val="clear" w:pos="2268"/>
          <w:tab w:val="left" w:pos="2127"/>
        </w:tabs>
      </w:pPr>
      <w:r w:rsidRPr="0019094F">
        <w:t xml:space="preserve">Versjon: </w:t>
      </w:r>
      <w:r w:rsidR="00C81914">
        <w:t>1</w:t>
      </w:r>
      <w:r w:rsidRPr="0019094F">
        <w:t>.</w:t>
      </w:r>
      <w:r w:rsidR="00C81914">
        <w:t>0</w:t>
      </w:r>
    </w:p>
    <w:p w14:paraId="6F7282B5" w14:textId="270832A8" w:rsidR="000E76E0" w:rsidRPr="00D94A60" w:rsidRDefault="000E76E0" w:rsidP="000E76E0">
      <w:pPr>
        <w:tabs>
          <w:tab w:val="left" w:pos="2127"/>
          <w:tab w:val="left" w:pos="2835"/>
        </w:tabs>
      </w:pPr>
      <w:r w:rsidRPr="00335D79">
        <w:t xml:space="preserve">Dato oppdatert: </w:t>
      </w:r>
      <w:r w:rsidR="008674DB">
        <w:t>27</w:t>
      </w:r>
      <w:r w:rsidR="00BC79D6">
        <w:t>.02.</w:t>
      </w:r>
      <w:r w:rsidR="008674DB">
        <w:t>2</w:t>
      </w:r>
      <w:r w:rsidR="008E51ED">
        <w:t>0</w:t>
      </w:r>
    </w:p>
    <w:p w14:paraId="3792E4AF" w14:textId="77777777" w:rsidR="000A01A5" w:rsidRDefault="000A01A5">
      <w:pPr>
        <w:rPr>
          <w:rFonts w:ascii="Arial" w:hAnsi="Arial" w:cs="Arial"/>
          <w:b/>
          <w:bCs/>
        </w:rPr>
      </w:pPr>
      <w:r>
        <w:br w:type="page"/>
      </w:r>
    </w:p>
    <w:p w14:paraId="3371DB62" w14:textId="491573FB" w:rsidR="00B54C24" w:rsidRPr="00D94A60" w:rsidRDefault="00EE1C97" w:rsidP="004F4651">
      <w:pPr>
        <w:pStyle w:val="Overskrift2"/>
        <w:numPr>
          <w:ilvl w:val="0"/>
          <w:numId w:val="15"/>
        </w:numPr>
      </w:pPr>
      <w:r w:rsidRPr="00D94A60">
        <w:lastRenderedPageBreak/>
        <w:t>Bakgrunn</w:t>
      </w:r>
      <w:r w:rsidR="00A37696">
        <w:t xml:space="preserve"> og formål</w:t>
      </w:r>
    </w:p>
    <w:p w14:paraId="438923BD" w14:textId="22D6DA92" w:rsidR="00EE1C97" w:rsidRDefault="00EE1C97" w:rsidP="00EE1C97">
      <w:pPr>
        <w:pStyle w:val="Brdtekst"/>
      </w:pPr>
      <w:r w:rsidRPr="00D94A60">
        <w:t xml:space="preserve">UNINETT Sigma2 AS (Sigma2) </w:t>
      </w:r>
      <w:r w:rsidR="004F157F">
        <w:t xml:space="preserve">administrer </w:t>
      </w:r>
      <w:r w:rsidR="002C594B">
        <w:t>den nasjonale e-infrastrukturen</w:t>
      </w:r>
      <w:r w:rsidR="00C94F58">
        <w:t xml:space="preserve"> for beregningsvitenskap i </w:t>
      </w:r>
      <w:r w:rsidR="00EB21B2">
        <w:t xml:space="preserve">Norge. </w:t>
      </w:r>
      <w:r w:rsidR="009640B3" w:rsidRPr="00D94A60">
        <w:t xml:space="preserve">Selskapet </w:t>
      </w:r>
      <w:r w:rsidR="000931B7">
        <w:t xml:space="preserve">hoved samarbeidspartnere er </w:t>
      </w:r>
      <w:r w:rsidR="009640B3" w:rsidRPr="00D94A60">
        <w:t>universitetene</w:t>
      </w:r>
      <w:r w:rsidR="009640B3" w:rsidRPr="00D94A60" w:rsidDel="009640B3">
        <w:t xml:space="preserve"> </w:t>
      </w:r>
      <w:r w:rsidRPr="00D94A60">
        <w:t>Norges teknisk-naturvitenskapelige universitet (NTNU), Universitetet i Bergen (UiB), Universitetet i Oslo (UiO) og UiT Norges arktiske universitet (UiT), heretter kalt de fire universitetene.</w:t>
      </w:r>
    </w:p>
    <w:p w14:paraId="58BDA1EF" w14:textId="0F7ADB5D" w:rsidR="00BB78D8" w:rsidRPr="00460D44" w:rsidRDefault="00D05C20" w:rsidP="00BB78D8">
      <w:pPr>
        <w:pStyle w:val="Brdtekst"/>
      </w:pPr>
      <w:r>
        <w:t xml:space="preserve">Samarbeidet med de fire universitetene er </w:t>
      </w:r>
      <w:r w:rsidR="00DD6D59">
        <w:t xml:space="preserve">etablert gjennom en egen avtale. Denne avtalen </w:t>
      </w:r>
      <w:r w:rsidR="007C3033">
        <w:t xml:space="preserve">beskriver </w:t>
      </w:r>
      <w:r w:rsidR="00BB78D8" w:rsidRPr="00D16683">
        <w:t>forpliktelser, finansierings</w:t>
      </w:r>
      <w:r w:rsidR="00BB78D8" w:rsidRPr="00B73977">
        <w:t>rammer og ytelser</w:t>
      </w:r>
      <w:r w:rsidR="00BB78D8" w:rsidRPr="00B71DAE">
        <w:t xml:space="preserve"> </w:t>
      </w:r>
      <w:r w:rsidR="00E06A97">
        <w:t xml:space="preserve">i samarbeidet med </w:t>
      </w:r>
      <w:r w:rsidR="00524885">
        <w:t>&lt;NY PARTNER&gt;</w:t>
      </w:r>
      <w:r w:rsidR="00B419AF">
        <w:t>.</w:t>
      </w:r>
      <w:r w:rsidR="00BB78D8" w:rsidRPr="00460D44">
        <w:t>.</w:t>
      </w:r>
    </w:p>
    <w:p w14:paraId="6E11FC19" w14:textId="77777777" w:rsidR="00BE1EDE" w:rsidRDefault="00BE1EDE" w:rsidP="00EE1C97">
      <w:pPr>
        <w:pStyle w:val="Brdtekst"/>
      </w:pPr>
    </w:p>
    <w:p w14:paraId="4F89E761" w14:textId="77777777" w:rsidR="00C8224E" w:rsidRPr="00335D79" w:rsidRDefault="00C8224E" w:rsidP="00C8224E">
      <w:pPr>
        <w:pStyle w:val="Overskrift2"/>
        <w:numPr>
          <w:ilvl w:val="0"/>
          <w:numId w:val="15"/>
        </w:numPr>
      </w:pPr>
      <w:r w:rsidRPr="00335D79">
        <w:t>Avtalepartnere</w:t>
      </w:r>
    </w:p>
    <w:p w14:paraId="787E44C8" w14:textId="69733EA9" w:rsidR="00C8224E" w:rsidRDefault="00C8224E" w:rsidP="00C8224E">
      <w:pPr>
        <w:pStyle w:val="Brdtekst"/>
      </w:pPr>
      <w:r w:rsidRPr="00335D79">
        <w:t>Avtalen inngås mellom Sigma2 og</w:t>
      </w:r>
      <w:r w:rsidR="00524885">
        <w:t xml:space="preserve"> &lt;NY PARTNER&gt;</w:t>
      </w:r>
      <w:r w:rsidR="00C5253B">
        <w:t>, heretter kalt partneren.</w:t>
      </w:r>
      <w:r w:rsidRPr="00335D79">
        <w:t>.</w:t>
      </w:r>
    </w:p>
    <w:p w14:paraId="43014B5C" w14:textId="10AA33F9" w:rsidR="00BE1EDE" w:rsidRPr="00335D79" w:rsidRDefault="005566D2" w:rsidP="00C8224E">
      <w:pPr>
        <w:pStyle w:val="Brdtekst"/>
      </w:pPr>
      <w:r w:rsidRPr="005566D2">
        <w:t xml:space="preserve">Med brukere menes alle brukere av alle tjenester. Med kunde menes de hos </w:t>
      </w:r>
      <w:r w:rsidR="008A0846">
        <w:t>p</w:t>
      </w:r>
      <w:r w:rsidR="00A370FF">
        <w:t>a</w:t>
      </w:r>
      <w:r w:rsidR="008A0846">
        <w:t>rtneren</w:t>
      </w:r>
      <w:r w:rsidR="00EA6CCD">
        <w:t xml:space="preserve"> </w:t>
      </w:r>
      <w:r w:rsidRPr="005566D2">
        <w:t>som er gitt mandat til å forhandle og endre avtaler mellom partene, delta i evalueringer og forbedringsarbeid</w:t>
      </w:r>
      <w:r w:rsidR="00B3196C">
        <w:t>.</w:t>
      </w:r>
    </w:p>
    <w:p w14:paraId="4532F911" w14:textId="3B3AD48F" w:rsidR="00C8224E" w:rsidRPr="00D94A60" w:rsidRDefault="007B505D" w:rsidP="007B505D">
      <w:pPr>
        <w:pStyle w:val="Overskrift2"/>
        <w:numPr>
          <w:ilvl w:val="0"/>
          <w:numId w:val="15"/>
        </w:numPr>
      </w:pPr>
      <w:r>
        <w:t>O</w:t>
      </w:r>
      <w:r w:rsidR="00C8224E" w:rsidRPr="00D94A60">
        <w:t>verordnede føringer</w:t>
      </w:r>
    </w:p>
    <w:p w14:paraId="35E53677" w14:textId="4ADD0E5A" w:rsidR="005E2747" w:rsidRPr="00335D79" w:rsidRDefault="005E2747" w:rsidP="00EE1C97">
      <w:pPr>
        <w:pStyle w:val="Brdtekst"/>
      </w:pPr>
      <w:r w:rsidRPr="00D94A60">
        <w:t>Formålet for Si</w:t>
      </w:r>
      <w:r w:rsidR="00527C17" w:rsidRPr="00D94A60">
        <w:t>g</w:t>
      </w:r>
      <w:r w:rsidRPr="00D94A60">
        <w:t xml:space="preserve">ma2 er utarbeidet av </w:t>
      </w:r>
      <w:r w:rsidR="00FE7ED1">
        <w:t>Norges Forskningsråd (</w:t>
      </w:r>
      <w:r w:rsidRPr="00D94A60">
        <w:t>Forskningsrådet</w:t>
      </w:r>
      <w:r w:rsidR="00FE7ED1">
        <w:t>)</w:t>
      </w:r>
      <w:r w:rsidRPr="00D94A60">
        <w:t xml:space="preserve"> og de fire universitetene i fellesskap</w:t>
      </w:r>
      <w:r w:rsidR="00534B5B" w:rsidRPr="00D94A60">
        <w:t xml:space="preserve"> og er som følger</w:t>
      </w:r>
      <w:r w:rsidR="0019094F">
        <w:rPr>
          <w:rStyle w:val="Fotnotereferanse"/>
        </w:rPr>
        <w:footnoteReference w:id="2"/>
      </w:r>
      <w:r w:rsidR="00BE1EDE">
        <w:t>:</w:t>
      </w:r>
    </w:p>
    <w:p w14:paraId="474689CB" w14:textId="64656AE5" w:rsidR="005E2747" w:rsidRPr="00D94A60" w:rsidRDefault="005E2747" w:rsidP="00D94A60">
      <w:pPr>
        <w:pStyle w:val="Brdtekst"/>
        <w:numPr>
          <w:ilvl w:val="0"/>
          <w:numId w:val="19"/>
        </w:numPr>
      </w:pPr>
      <w:r w:rsidRPr="00335D79">
        <w:t>Sigma2 skal drive strategisk og kostnadseffektiv utvikling, innkjøp</w:t>
      </w:r>
      <w:r w:rsidRPr="00D94A60">
        <w:t>, koordinering og drift av nasjo</w:t>
      </w:r>
      <w:r w:rsidR="0019094F" w:rsidRPr="00D94A60">
        <w:t>n</w:t>
      </w:r>
      <w:r w:rsidRPr="00D94A60">
        <w:t xml:space="preserve">al </w:t>
      </w:r>
      <w:r w:rsidR="000A01A5">
        <w:t>e-infrastruktur</w:t>
      </w:r>
      <w:r w:rsidRPr="00D94A60">
        <w:t xml:space="preserve"> for forsknings- og undervisningsformål</w:t>
      </w:r>
    </w:p>
    <w:p w14:paraId="0E8D4661" w14:textId="1632BA58" w:rsidR="005E2747" w:rsidRPr="00D94A60" w:rsidRDefault="005E2747" w:rsidP="00D94A60">
      <w:pPr>
        <w:pStyle w:val="Brdtekst"/>
        <w:numPr>
          <w:ilvl w:val="0"/>
          <w:numId w:val="19"/>
        </w:numPr>
      </w:pPr>
      <w:r w:rsidRPr="00D94A60">
        <w:t xml:space="preserve">Sigma2 kan initiere og delta i </w:t>
      </w:r>
      <w:r w:rsidR="002C7A19" w:rsidRPr="00D94A60">
        <w:t>internasjonalt samarbeid</w:t>
      </w:r>
      <w:r w:rsidRPr="00D94A60">
        <w:t xml:space="preserve"> om </w:t>
      </w:r>
      <w:r w:rsidR="000A01A5">
        <w:t>e-infrastruktur</w:t>
      </w:r>
    </w:p>
    <w:p w14:paraId="7600A4BB" w14:textId="3AF75AB7" w:rsidR="00527C17" w:rsidRPr="00D94A60" w:rsidRDefault="00534B5B" w:rsidP="00D94A60">
      <w:pPr>
        <w:pStyle w:val="Brdtekst"/>
        <w:numPr>
          <w:ilvl w:val="0"/>
          <w:numId w:val="19"/>
        </w:numPr>
      </w:pPr>
      <w:r w:rsidRPr="00D94A60">
        <w:t>Sigma2 kan</w:t>
      </w:r>
      <w:r w:rsidR="00527C17" w:rsidRPr="00D94A60">
        <w:t xml:space="preserve"> inngå samarbeidsavtaler med og selge tjenester til aktører in</w:t>
      </w:r>
      <w:r w:rsidR="0019094F">
        <w:t>n</w:t>
      </w:r>
      <w:r w:rsidR="00527C17" w:rsidRPr="00D94A60">
        <w:t>enfor en nærmere spesifisert målgruppe</w:t>
      </w:r>
    </w:p>
    <w:p w14:paraId="72AE9EBA" w14:textId="0A9A6C17" w:rsidR="005E2747" w:rsidRPr="00D60A4D" w:rsidRDefault="00527C17" w:rsidP="00D94A60">
      <w:pPr>
        <w:pStyle w:val="Brdtekst"/>
        <w:numPr>
          <w:ilvl w:val="0"/>
          <w:numId w:val="19"/>
        </w:numPr>
      </w:pPr>
      <w:r w:rsidRPr="00D60A4D">
        <w:t>Sigma2 skal ivareta interessene til de institusjonene som yter tilskudd til org</w:t>
      </w:r>
      <w:r w:rsidRPr="00335D79">
        <w:t>anisasjonens drift og investeringer, og drive virksomheten slik at den er økonomisk bærekraftig på kort og lang sikt</w:t>
      </w:r>
      <w:r w:rsidRPr="00D94A60">
        <w:t xml:space="preserve"> </w:t>
      </w:r>
    </w:p>
    <w:p w14:paraId="00C11156" w14:textId="726327D3" w:rsidR="00FF19CD" w:rsidRPr="00460D44" w:rsidRDefault="00EE1C97" w:rsidP="00EE1C97">
      <w:pPr>
        <w:pStyle w:val="Brdtekst"/>
      </w:pPr>
      <w:r w:rsidRPr="00335D79">
        <w:t xml:space="preserve">Bakgrunnen for denne avtalen er etablering av et samarbeid mellom Sigma2 og </w:t>
      </w:r>
      <w:r w:rsidR="005C089B">
        <w:t>partneren</w:t>
      </w:r>
      <w:r w:rsidR="00EE341F">
        <w:t xml:space="preserve"> </w:t>
      </w:r>
      <w:r w:rsidRPr="00335D79">
        <w:t xml:space="preserve">om leveranse og videreutvikling av e-infrastrukturtjenester. Målet med samarbeidet er at det tilbys tjenester som er varige, forutsigbare og kosteffektive, slik at nytteverdien for </w:t>
      </w:r>
      <w:r w:rsidR="00B46C3D">
        <w:t xml:space="preserve">begge parter </w:t>
      </w:r>
      <w:r w:rsidRPr="00335D79">
        <w:t xml:space="preserve">blir størst mulig. </w:t>
      </w:r>
    </w:p>
    <w:p w14:paraId="6131638E" w14:textId="77777777" w:rsidR="00527C17" w:rsidRPr="00460D44" w:rsidRDefault="00527C17" w:rsidP="00EE1C97">
      <w:pPr>
        <w:pStyle w:val="Brdtekst"/>
      </w:pPr>
    </w:p>
    <w:p w14:paraId="3EC51714" w14:textId="1924B86F" w:rsidR="00527C17" w:rsidRPr="00460D44" w:rsidRDefault="00527C17" w:rsidP="007B505D">
      <w:pPr>
        <w:pStyle w:val="Overskrift2"/>
        <w:numPr>
          <w:ilvl w:val="1"/>
          <w:numId w:val="15"/>
        </w:numPr>
      </w:pPr>
      <w:r w:rsidRPr="00460D44">
        <w:t>Målgruppe og tjenester</w:t>
      </w:r>
    </w:p>
    <w:p w14:paraId="0AE039AA" w14:textId="03833CAA" w:rsidR="005E7541" w:rsidRPr="00335D79" w:rsidRDefault="005E7541">
      <w:pPr>
        <w:pStyle w:val="Brdtekst"/>
      </w:pPr>
      <w:r w:rsidRPr="00D94A60">
        <w:t>Prim</w:t>
      </w:r>
      <w:r w:rsidR="000D017D">
        <w:t>æ</w:t>
      </w:r>
      <w:r w:rsidRPr="00D60A4D">
        <w:t>r målgruppe for oppgaver som utføres og tjenester som leveres som del av samarbeidet</w:t>
      </w:r>
      <w:r w:rsidR="000D017D">
        <w:t>,</w:t>
      </w:r>
      <w:r w:rsidRPr="00D60A4D">
        <w:t xml:space="preserve"> er universiteter, høyskoler og andre institusjoner som er </w:t>
      </w:r>
      <w:r w:rsidRPr="00335D79">
        <w:t xml:space="preserve">heleid av staten og har forskning eller undervisning som et av sine formål. Sigma2 skal være disse </w:t>
      </w:r>
      <w:r w:rsidR="000D017D" w:rsidRPr="00335D79">
        <w:t>institusjonenes</w:t>
      </w:r>
      <w:r w:rsidRPr="00335D79">
        <w:t xml:space="preserve"> virkemiddel for å utføre </w:t>
      </w:r>
      <w:r w:rsidR="000A01A5">
        <w:t>e-infrastruktur</w:t>
      </w:r>
      <w:r w:rsidRPr="00335D79">
        <w:t>-relaterte oppgaver og tjenester i egenregi.</w:t>
      </w:r>
      <w:r w:rsidR="00005AC9">
        <w:rPr>
          <w:rStyle w:val="Fotnotereferanse"/>
        </w:rPr>
        <w:footnoteReference w:id="3"/>
      </w:r>
      <w:r w:rsidRPr="00335D79">
        <w:t xml:space="preserve"> </w:t>
      </w:r>
    </w:p>
    <w:p w14:paraId="2EECF337" w14:textId="352E374F" w:rsidR="00DA1F36" w:rsidRDefault="00AE702D">
      <w:pPr>
        <w:pStyle w:val="Brdtekst"/>
      </w:pPr>
      <w:r>
        <w:t xml:space="preserve">Ressurser for tjenester til prosjekter </w:t>
      </w:r>
      <w:r w:rsidR="00656D9A">
        <w:t xml:space="preserve">hos partneren </w:t>
      </w:r>
      <w:r w:rsidR="003B48ED">
        <w:t xml:space="preserve">finansiert av Forskningsrådet </w:t>
      </w:r>
      <w:r w:rsidR="00D018B4">
        <w:t xml:space="preserve">skal fordeles </w:t>
      </w:r>
      <w:r w:rsidR="00286B15" w:rsidRPr="00005AC9">
        <w:t xml:space="preserve">av en </w:t>
      </w:r>
      <w:r w:rsidR="00AA4203" w:rsidRPr="00005AC9">
        <w:t>ressursfordelingskomite</w:t>
      </w:r>
      <w:r w:rsidR="00286B15" w:rsidRPr="00005AC9">
        <w:t xml:space="preserve"> (RFK) med et mandat</w:t>
      </w:r>
      <w:r w:rsidR="00DA1F36" w:rsidRPr="00005AC9">
        <w:t xml:space="preserve"> godkjent av Sigma2 sitt styre.</w:t>
      </w:r>
      <w:r w:rsidR="00BB67DA">
        <w:t xml:space="preserve"> Medlemmene av RKF utpekes av Sigma2 sitt styre</w:t>
      </w:r>
    </w:p>
    <w:p w14:paraId="2DD3059B" w14:textId="6596CD4D" w:rsidR="00680AFE" w:rsidRPr="00335D79" w:rsidRDefault="008E7503">
      <w:pPr>
        <w:pStyle w:val="Brdtekst"/>
      </w:pPr>
      <w:r>
        <w:lastRenderedPageBreak/>
        <w:t>Sigma2 kan i tillegg selge tjen</w:t>
      </w:r>
      <w:r w:rsidR="004F796B">
        <w:t>ester både til enheter innenfor den primære målgruppen</w:t>
      </w:r>
      <w:r w:rsidR="00CC0864">
        <w:t>, til ulike offentlige etater</w:t>
      </w:r>
      <w:r w:rsidR="005A25A6">
        <w:t>,</w:t>
      </w:r>
      <w:r w:rsidR="00524885">
        <w:t xml:space="preserve"> </w:t>
      </w:r>
      <w:r w:rsidR="00C706F6">
        <w:t xml:space="preserve">til </w:t>
      </w:r>
      <w:r w:rsidR="00E31CA2">
        <w:t>forskningsinstitutter</w:t>
      </w:r>
      <w:r w:rsidR="006F77FA">
        <w:t>,</w:t>
      </w:r>
      <w:r w:rsidR="0038600A">
        <w:t xml:space="preserve"> og forskning</w:t>
      </w:r>
      <w:r w:rsidR="001431EA">
        <w:t xml:space="preserve"> </w:t>
      </w:r>
      <w:r w:rsidR="00864724">
        <w:t xml:space="preserve">og utvikling </w:t>
      </w:r>
      <w:r w:rsidR="001431EA">
        <w:t>innenfor kommersi</w:t>
      </w:r>
      <w:r w:rsidR="00B41C94">
        <w:t>elle v</w:t>
      </w:r>
      <w:r w:rsidR="005000FA">
        <w:t>i</w:t>
      </w:r>
      <w:r w:rsidR="00B41C94">
        <w:t>rksomheter.</w:t>
      </w:r>
      <w:r w:rsidR="00E1128B">
        <w:t xml:space="preserve"> </w:t>
      </w:r>
      <w:r w:rsidR="00350A4F">
        <w:t>Retningslinjer for p</w:t>
      </w:r>
      <w:r w:rsidR="00E1128B">
        <w:t>rising av t</w:t>
      </w:r>
      <w:r w:rsidR="00350A4F">
        <w:t>jenester skal være i henhold til Bidragsmodellen vedtatt i Sigma2 sitt styre.</w:t>
      </w:r>
    </w:p>
    <w:p w14:paraId="3F7D892A" w14:textId="6907CF3C" w:rsidR="00BD5DE9" w:rsidRPr="00460D44" w:rsidRDefault="00BD5DE9">
      <w:pPr>
        <w:pStyle w:val="Brdtekst"/>
      </w:pPr>
      <w:r w:rsidRPr="00B71DAE">
        <w:t>Tjenestene som skal tilbys målgruppen</w:t>
      </w:r>
      <w:r w:rsidR="00F67247">
        <w:t>e</w:t>
      </w:r>
      <w:r w:rsidRPr="00B71DAE">
        <w:t xml:space="preserve"> er spesifisert i vedlegg</w:t>
      </w:r>
      <w:r w:rsidRPr="00460D44">
        <w:t xml:space="preserve"> </w:t>
      </w:r>
      <w:r w:rsidR="00F67247">
        <w:t>1.</w:t>
      </w:r>
    </w:p>
    <w:p w14:paraId="4A7EDDD2" w14:textId="77777777" w:rsidR="00BD5DE9" w:rsidRPr="00D94A60" w:rsidRDefault="00BD5DE9">
      <w:pPr>
        <w:pStyle w:val="Brdtekst"/>
      </w:pPr>
    </w:p>
    <w:p w14:paraId="001095AA" w14:textId="03FE5740" w:rsidR="00BD5DE9" w:rsidRPr="00D94A60" w:rsidRDefault="003F1A12" w:rsidP="007B505D">
      <w:pPr>
        <w:pStyle w:val="Overskrift2"/>
        <w:numPr>
          <w:ilvl w:val="1"/>
          <w:numId w:val="15"/>
        </w:numPr>
      </w:pPr>
      <w:r>
        <w:t xml:space="preserve"> Samarbeid om </w:t>
      </w:r>
      <w:r w:rsidR="004622D8">
        <w:t>tje</w:t>
      </w:r>
      <w:r w:rsidR="00A015CE">
        <w:t>n</w:t>
      </w:r>
      <w:r w:rsidR="004622D8">
        <w:t xml:space="preserve">ester og </w:t>
      </w:r>
      <w:r w:rsidR="007C5E94">
        <w:t>videreutvikling</w:t>
      </w:r>
    </w:p>
    <w:p w14:paraId="49A5EA7F" w14:textId="77777777" w:rsidR="003D785C" w:rsidRPr="00A41D22" w:rsidRDefault="00A758A7">
      <w:pPr>
        <w:pStyle w:val="Brdtekst"/>
        <w:rPr>
          <w:highlight w:val="yellow"/>
        </w:rPr>
      </w:pPr>
      <w:r w:rsidRPr="00A41D22">
        <w:rPr>
          <w:highlight w:val="yellow"/>
        </w:rPr>
        <w:t>Samarbeidet skal omfatte følgende områder</w:t>
      </w:r>
      <w:r w:rsidR="003D785C" w:rsidRPr="00A41D22">
        <w:rPr>
          <w:highlight w:val="yellow"/>
        </w:rPr>
        <w:t>.</w:t>
      </w:r>
    </w:p>
    <w:p w14:paraId="0317042E" w14:textId="24453570" w:rsidR="0024108C" w:rsidRPr="00A41D22" w:rsidRDefault="00483196" w:rsidP="00483196">
      <w:pPr>
        <w:pStyle w:val="Brdtekst"/>
        <w:numPr>
          <w:ilvl w:val="0"/>
          <w:numId w:val="25"/>
        </w:numPr>
        <w:rPr>
          <w:highlight w:val="yellow"/>
        </w:rPr>
      </w:pPr>
      <w:r w:rsidRPr="00A41D22">
        <w:rPr>
          <w:highlight w:val="yellow"/>
        </w:rPr>
        <w:t xml:space="preserve">Tjenesteproduksjon, der </w:t>
      </w:r>
      <w:r w:rsidR="001E57D3" w:rsidRPr="00A41D22">
        <w:rPr>
          <w:highlight w:val="yellow"/>
        </w:rPr>
        <w:t xml:space="preserve">ansatte hos </w:t>
      </w:r>
      <w:r w:rsidRPr="00A41D22">
        <w:rPr>
          <w:highlight w:val="yellow"/>
        </w:rPr>
        <w:t xml:space="preserve">partner </w:t>
      </w:r>
      <w:r w:rsidR="005315AB" w:rsidRPr="00A41D22">
        <w:rPr>
          <w:highlight w:val="yellow"/>
        </w:rPr>
        <w:t>kan være</w:t>
      </w:r>
      <w:r w:rsidR="00A45CCA" w:rsidRPr="00A41D22">
        <w:rPr>
          <w:highlight w:val="yellow"/>
        </w:rPr>
        <w:t xml:space="preserve"> utførende </w:t>
      </w:r>
      <w:r w:rsidR="00834625" w:rsidRPr="00A41D22">
        <w:rPr>
          <w:highlight w:val="yellow"/>
        </w:rPr>
        <w:t xml:space="preserve">leverandør av </w:t>
      </w:r>
      <w:r w:rsidR="003F2999" w:rsidRPr="00A41D22">
        <w:rPr>
          <w:highlight w:val="yellow"/>
        </w:rPr>
        <w:t>tjeneste</w:t>
      </w:r>
      <w:r w:rsidR="00D32BCE" w:rsidRPr="00A41D22">
        <w:rPr>
          <w:highlight w:val="yellow"/>
        </w:rPr>
        <w:t>n</w:t>
      </w:r>
      <w:r w:rsidR="006B3EDD" w:rsidRPr="00A41D22">
        <w:rPr>
          <w:highlight w:val="yellow"/>
        </w:rPr>
        <w:t xml:space="preserve"> som f.eks. avansert brukerstøtte </w:t>
      </w:r>
      <w:r w:rsidR="00AE710D" w:rsidRPr="00A41D22">
        <w:rPr>
          <w:highlight w:val="yellow"/>
        </w:rPr>
        <w:t>og opplæring.</w:t>
      </w:r>
    </w:p>
    <w:p w14:paraId="4665472B" w14:textId="4AA7139F" w:rsidR="00BE17D0" w:rsidRPr="00A41D22" w:rsidRDefault="007C4D33" w:rsidP="00483196">
      <w:pPr>
        <w:pStyle w:val="Brdtekst"/>
        <w:numPr>
          <w:ilvl w:val="0"/>
          <w:numId w:val="25"/>
        </w:numPr>
        <w:rPr>
          <w:highlight w:val="yellow"/>
        </w:rPr>
      </w:pPr>
      <w:r w:rsidRPr="00A41D22">
        <w:rPr>
          <w:highlight w:val="yellow"/>
        </w:rPr>
        <w:t>Tjenesteleveranser</w:t>
      </w:r>
      <w:r w:rsidR="00BF47D9" w:rsidRPr="00A41D22">
        <w:rPr>
          <w:highlight w:val="yellow"/>
        </w:rPr>
        <w:t xml:space="preserve">, </w:t>
      </w:r>
      <w:r w:rsidR="00E1060F" w:rsidRPr="00A41D22">
        <w:rPr>
          <w:highlight w:val="yellow"/>
        </w:rPr>
        <w:t xml:space="preserve">der partner </w:t>
      </w:r>
      <w:r w:rsidR="00421CB9" w:rsidRPr="00A41D22">
        <w:rPr>
          <w:highlight w:val="yellow"/>
        </w:rPr>
        <w:t xml:space="preserve">står som </w:t>
      </w:r>
      <w:r w:rsidR="00D00E56" w:rsidRPr="00A41D22">
        <w:rPr>
          <w:highlight w:val="yellow"/>
        </w:rPr>
        <w:t xml:space="preserve">ansvarlig for </w:t>
      </w:r>
      <w:r w:rsidR="000E241E" w:rsidRPr="00A41D22">
        <w:rPr>
          <w:highlight w:val="yellow"/>
        </w:rPr>
        <w:t>leve</w:t>
      </w:r>
      <w:r w:rsidR="00200250" w:rsidRPr="00A41D22">
        <w:rPr>
          <w:highlight w:val="yellow"/>
        </w:rPr>
        <w:t>randør for tjenester</w:t>
      </w:r>
      <w:r w:rsidR="000E241E" w:rsidRPr="00A41D22">
        <w:rPr>
          <w:highlight w:val="yellow"/>
        </w:rPr>
        <w:t xml:space="preserve"> produsert av Sigma2</w:t>
      </w:r>
      <w:r w:rsidR="00690C74" w:rsidRPr="00A41D22">
        <w:rPr>
          <w:highlight w:val="yellow"/>
        </w:rPr>
        <w:t>, f.eks. vider</w:t>
      </w:r>
      <w:r w:rsidR="001306B8" w:rsidRPr="00A41D22">
        <w:rPr>
          <w:highlight w:val="yellow"/>
        </w:rPr>
        <w:t>e</w:t>
      </w:r>
      <w:r w:rsidR="00690C74" w:rsidRPr="00A41D22">
        <w:rPr>
          <w:highlight w:val="yellow"/>
        </w:rPr>
        <w:t>salg av regnetid</w:t>
      </w:r>
      <w:r w:rsidR="001306B8" w:rsidRPr="00A41D22">
        <w:rPr>
          <w:highlight w:val="yellow"/>
        </w:rPr>
        <w:t>.</w:t>
      </w:r>
    </w:p>
    <w:p w14:paraId="6C8A3B81" w14:textId="421749EE" w:rsidR="00513C0D" w:rsidRPr="00D94A60" w:rsidRDefault="008312F0" w:rsidP="000944F7">
      <w:pPr>
        <w:pStyle w:val="Brdtekst"/>
      </w:pPr>
      <w:r w:rsidRPr="00A41D22">
        <w:rPr>
          <w:highlight w:val="yellow"/>
        </w:rPr>
        <w:t>Utvikling av nye og vider</w:t>
      </w:r>
      <w:r w:rsidR="0041779A" w:rsidRPr="00A41D22">
        <w:rPr>
          <w:highlight w:val="yellow"/>
        </w:rPr>
        <w:t>e</w:t>
      </w:r>
      <w:r w:rsidRPr="00A41D22">
        <w:rPr>
          <w:highlight w:val="yellow"/>
        </w:rPr>
        <w:t>utvikling</w:t>
      </w:r>
      <w:r w:rsidR="0041779A" w:rsidRPr="00A41D22">
        <w:rPr>
          <w:highlight w:val="yellow"/>
        </w:rPr>
        <w:t xml:space="preserve"> av tjen</w:t>
      </w:r>
      <w:r w:rsidR="00BE12F8" w:rsidRPr="00A41D22">
        <w:rPr>
          <w:highlight w:val="yellow"/>
        </w:rPr>
        <w:t>ester</w:t>
      </w:r>
      <w:r w:rsidR="00E6151D" w:rsidRPr="00A41D22">
        <w:rPr>
          <w:highlight w:val="yellow"/>
        </w:rPr>
        <w:t xml:space="preserve"> </w:t>
      </w:r>
      <w:r w:rsidR="00ED5010" w:rsidRPr="00A41D22">
        <w:rPr>
          <w:highlight w:val="yellow"/>
        </w:rPr>
        <w:t>Samarbeid</w:t>
      </w:r>
      <w:r w:rsidR="007F247F" w:rsidRPr="00A41D22">
        <w:rPr>
          <w:highlight w:val="yellow"/>
        </w:rPr>
        <w:t>saktiviteter</w:t>
      </w:r>
      <w:r w:rsidR="00ED5010" w:rsidRPr="00A41D22">
        <w:rPr>
          <w:highlight w:val="yellow"/>
        </w:rPr>
        <w:t xml:space="preserve"> skal være prosjektbasert</w:t>
      </w:r>
      <w:r w:rsidR="00D4713F" w:rsidRPr="00A41D22">
        <w:rPr>
          <w:highlight w:val="yellow"/>
        </w:rPr>
        <w:t xml:space="preserve"> med </w:t>
      </w:r>
      <w:r w:rsidR="00331E55" w:rsidRPr="00A41D22">
        <w:rPr>
          <w:highlight w:val="yellow"/>
        </w:rPr>
        <w:t>egne avtaler underlagt denne avtalen.</w:t>
      </w:r>
    </w:p>
    <w:p w14:paraId="34F3D2F8" w14:textId="77777777" w:rsidR="00B54C24" w:rsidRPr="00D94A60" w:rsidRDefault="00B54C24">
      <w:pPr>
        <w:pStyle w:val="Brdtekst"/>
      </w:pPr>
    </w:p>
    <w:p w14:paraId="08F1513C" w14:textId="44B51C0E" w:rsidR="00B54C24" w:rsidRPr="00D94A60" w:rsidRDefault="00B54C24" w:rsidP="007B505D">
      <w:pPr>
        <w:pStyle w:val="Overskrift2"/>
        <w:numPr>
          <w:ilvl w:val="1"/>
          <w:numId w:val="15"/>
        </w:numPr>
      </w:pPr>
      <w:bookmarkStart w:id="2" w:name="_Ref406764468"/>
      <w:r w:rsidRPr="00D94A60">
        <w:t>Finansiering</w:t>
      </w:r>
      <w:bookmarkEnd w:id="2"/>
    </w:p>
    <w:p w14:paraId="7219E0CC" w14:textId="33C54963" w:rsidR="00B54C24" w:rsidRPr="00D94A60" w:rsidRDefault="00B54C24">
      <w:pPr>
        <w:pStyle w:val="Brdtekst"/>
      </w:pPr>
      <w:r w:rsidRPr="00D94A60">
        <w:t xml:space="preserve">Finansiering av </w:t>
      </w:r>
      <w:r w:rsidR="00AC46E8">
        <w:t>Sigma2</w:t>
      </w:r>
      <w:r w:rsidRPr="00D94A60">
        <w:t xml:space="preserve"> skje</w:t>
      </w:r>
      <w:r w:rsidR="007C556A">
        <w:t>r</w:t>
      </w:r>
      <w:r w:rsidRPr="00D94A60">
        <w:t xml:space="preserve"> gjennom følgende:</w:t>
      </w:r>
    </w:p>
    <w:p w14:paraId="41F93C6E" w14:textId="449725CD" w:rsidR="00B54C24" w:rsidRPr="00D60A4D" w:rsidRDefault="00B54C24" w:rsidP="00D94A60">
      <w:pPr>
        <w:pStyle w:val="Brdtekst"/>
        <w:numPr>
          <w:ilvl w:val="0"/>
          <w:numId w:val="20"/>
        </w:numPr>
      </w:pPr>
      <w:r w:rsidRPr="00D94A60">
        <w:t>Langsiktig finansiering fra Forskningsrådet</w:t>
      </w:r>
      <w:r w:rsidR="002F1520">
        <w:t xml:space="preserve"> gjennom</w:t>
      </w:r>
      <w:r w:rsidR="00A032A6">
        <w:t xml:space="preserve"> prosjekt</w:t>
      </w:r>
      <w:r w:rsidR="002F1520">
        <w:t>avtale</w:t>
      </w:r>
    </w:p>
    <w:p w14:paraId="27E5F0B7" w14:textId="31DD0742" w:rsidR="00B54C24" w:rsidRDefault="00B54C24" w:rsidP="00D94A60">
      <w:pPr>
        <w:pStyle w:val="Brdtekst"/>
        <w:numPr>
          <w:ilvl w:val="0"/>
          <w:numId w:val="20"/>
        </w:numPr>
      </w:pPr>
      <w:r w:rsidRPr="00335D79">
        <w:t>Langsiktig finansiering fra de fire universitetene</w:t>
      </w:r>
      <w:r w:rsidR="002F1520">
        <w:t xml:space="preserve"> gjennom </w:t>
      </w:r>
      <w:r w:rsidR="00A032A6">
        <w:t>denne samarbeidsavtalen</w:t>
      </w:r>
    </w:p>
    <w:p w14:paraId="076C4BE4" w14:textId="0ECA1C7F" w:rsidR="00560282" w:rsidRPr="00D60A4D" w:rsidRDefault="00D056C4" w:rsidP="00D94A60">
      <w:pPr>
        <w:pStyle w:val="Brdtekst"/>
        <w:numPr>
          <w:ilvl w:val="0"/>
          <w:numId w:val="20"/>
        </w:numPr>
      </w:pPr>
      <w:r>
        <w:t xml:space="preserve">Langsiktig finansiering fra </w:t>
      </w:r>
      <w:r w:rsidR="00360664">
        <w:t>andre organisasjoner gjennom egne samarbeidsavtaler</w:t>
      </w:r>
    </w:p>
    <w:p w14:paraId="18877D16" w14:textId="05D33BA9" w:rsidR="00B54C24" w:rsidRPr="00335D79" w:rsidRDefault="00B54C24" w:rsidP="00D94A60">
      <w:pPr>
        <w:pStyle w:val="Brdtekst"/>
        <w:numPr>
          <w:ilvl w:val="0"/>
          <w:numId w:val="20"/>
        </w:numPr>
      </w:pPr>
      <w:r w:rsidRPr="00335D79">
        <w:t>Konkurranseutsatt finansiering fra Forskningsrådet</w:t>
      </w:r>
    </w:p>
    <w:p w14:paraId="5C6CD586" w14:textId="304A658A" w:rsidR="00B54C24" w:rsidRPr="00005AC9" w:rsidRDefault="00B54C24" w:rsidP="00D94A60">
      <w:pPr>
        <w:pStyle w:val="Brdtekst"/>
        <w:numPr>
          <w:ilvl w:val="0"/>
          <w:numId w:val="20"/>
        </w:numPr>
      </w:pPr>
      <w:r w:rsidRPr="00005AC9">
        <w:t>Salg av tjenester</w:t>
      </w:r>
    </w:p>
    <w:p w14:paraId="73021F26" w14:textId="10A1043F" w:rsidR="00B54C24" w:rsidRPr="00D94A60" w:rsidRDefault="007431EF">
      <w:pPr>
        <w:pStyle w:val="Brdtekst"/>
      </w:pPr>
      <w:r w:rsidRPr="00B71DAE">
        <w:t>De langsiktige bidragene kan</w:t>
      </w:r>
      <w:r w:rsidR="00037443" w:rsidRPr="00B71DAE">
        <w:t xml:space="preserve"> benyttes</w:t>
      </w:r>
      <w:r w:rsidR="00037443" w:rsidRPr="00460D44">
        <w:t xml:space="preserve"> til alle deler av samarbeidets formål. Midler fra konkurranseutsatt fin</w:t>
      </w:r>
      <w:r w:rsidR="002F3446" w:rsidRPr="00460D44">
        <w:t>an</w:t>
      </w:r>
      <w:r w:rsidR="002F3446" w:rsidRPr="00E067E8">
        <w:t>s</w:t>
      </w:r>
      <w:r w:rsidR="00037443" w:rsidRPr="00E067E8">
        <w:t>iering og salg av tjen</w:t>
      </w:r>
      <w:r w:rsidR="002F3446" w:rsidRPr="00E067E8">
        <w:t>ester skal brukes</w:t>
      </w:r>
      <w:r w:rsidR="00037443" w:rsidRPr="00D94A60">
        <w:t xml:space="preserve"> til investering i nytt utstyr.</w:t>
      </w:r>
    </w:p>
    <w:p w14:paraId="08AC3F10" w14:textId="4BD964D9" w:rsidR="008D0B53" w:rsidRDefault="001E6EC2" w:rsidP="001B3E38">
      <w:pPr>
        <w:pStyle w:val="Brdtekst"/>
      </w:pPr>
      <w:r>
        <w:rPr>
          <w:noProof/>
        </w:rPr>
        <w:drawing>
          <wp:inline distT="0" distB="0" distL="0" distR="0" wp14:anchorId="6DFEB5AA" wp14:editId="5F8C3CFB">
            <wp:extent cx="457200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6437B" w14:textId="77777777" w:rsidR="008D0B53" w:rsidRDefault="008D0B53" w:rsidP="001B3E38">
      <w:pPr>
        <w:pStyle w:val="Brdtekst"/>
      </w:pPr>
    </w:p>
    <w:p w14:paraId="2A8BA82D" w14:textId="67DC36FC" w:rsidR="001B3E38" w:rsidRDefault="00614186" w:rsidP="001B3E38">
      <w:pPr>
        <w:pStyle w:val="Brdtekst"/>
      </w:pPr>
      <w:r>
        <w:t>Bidrag</w:t>
      </w:r>
      <w:r w:rsidR="008B7F05">
        <w:t>et til</w:t>
      </w:r>
      <w:r w:rsidR="00FC5DB6">
        <w:t xml:space="preserve"> </w:t>
      </w:r>
      <w:r w:rsidR="00903357">
        <w:t xml:space="preserve">langsiktig </w:t>
      </w:r>
      <w:r w:rsidR="00DC5D7F">
        <w:t xml:space="preserve">finansiering baseres på hvor stor andel </w:t>
      </w:r>
      <w:r w:rsidR="00903357">
        <w:t>partner</w:t>
      </w:r>
      <w:r w:rsidR="00CE2B01">
        <w:t>en</w:t>
      </w:r>
      <w:r w:rsidR="00903357">
        <w:t xml:space="preserve"> </w:t>
      </w:r>
      <w:r w:rsidR="00DC5D7F">
        <w:t xml:space="preserve">har brukt av den nasjonale e-infrastrukturen de siste </w:t>
      </w:r>
      <w:r w:rsidR="0073347D">
        <w:t>3</w:t>
      </w:r>
      <w:r w:rsidR="00DC5D7F">
        <w:t xml:space="preserve"> år</w:t>
      </w:r>
      <w:r w:rsidR="006B00D2">
        <w:t xml:space="preserve"> før </w:t>
      </w:r>
      <w:r w:rsidR="000F4AD4">
        <w:t>bidrag</w:t>
      </w:r>
      <w:r w:rsidR="00617697">
        <w:t xml:space="preserve"> </w:t>
      </w:r>
      <w:r w:rsidR="00E508FA">
        <w:t>foreslås</w:t>
      </w:r>
      <w:r w:rsidR="0073347D">
        <w:t>.</w:t>
      </w:r>
      <w:r w:rsidR="00EF7BE6">
        <w:t xml:space="preserve"> </w:t>
      </w:r>
      <w:r w:rsidR="00F56273">
        <w:t xml:space="preserve">Samlet nivå på og fordeling av </w:t>
      </w:r>
      <w:r w:rsidR="009C4E86">
        <w:t>p</w:t>
      </w:r>
      <w:r w:rsidR="001B3E38">
        <w:t xml:space="preserve">rosjektets langsiktige finansiering </w:t>
      </w:r>
      <w:r w:rsidR="001D7756">
        <w:t xml:space="preserve">avtales </w:t>
      </w:r>
      <w:r w:rsidR="00E42926">
        <w:t xml:space="preserve">og </w:t>
      </w:r>
      <w:r w:rsidR="001B3E38">
        <w:t xml:space="preserve">justeres hvert </w:t>
      </w:r>
      <w:r w:rsidR="00224224">
        <w:t>tr</w:t>
      </w:r>
      <w:r w:rsidR="0097406E">
        <w:t xml:space="preserve">edje </w:t>
      </w:r>
      <w:r w:rsidR="001B3E38">
        <w:t xml:space="preserve">år, første gang med </w:t>
      </w:r>
      <w:r w:rsidR="001B3E38">
        <w:lastRenderedPageBreak/>
        <w:t>virkning fra 1.1.202</w:t>
      </w:r>
      <w:r w:rsidR="0097406E">
        <w:t>1</w:t>
      </w:r>
      <w:r w:rsidR="001412B9">
        <w:t xml:space="preserve"> Sigma2 skal komme med</w:t>
      </w:r>
      <w:r w:rsidR="00D05D5B">
        <w:t xml:space="preserve"> </w:t>
      </w:r>
      <w:r w:rsidR="004F2B0F">
        <w:t xml:space="preserve">forslag </w:t>
      </w:r>
      <w:r w:rsidR="00D05D5B">
        <w:t xml:space="preserve">til samlet nivå og </w:t>
      </w:r>
      <w:r w:rsidR="00C64885">
        <w:t>bidrag fra partner</w:t>
      </w:r>
      <w:r w:rsidR="00CE2B01">
        <w:t>en</w:t>
      </w:r>
      <w:r w:rsidR="00D05D5B">
        <w:t xml:space="preserve"> minimum seks</w:t>
      </w:r>
      <w:r w:rsidR="005358C9">
        <w:t>/ni/tolv?</w:t>
      </w:r>
      <w:r w:rsidR="00D05D5B">
        <w:t xml:space="preserve"> måneder før </w:t>
      </w:r>
      <w:r w:rsidR="001E117C">
        <w:t>ny skal avtales.</w:t>
      </w:r>
    </w:p>
    <w:p w14:paraId="443202B2" w14:textId="3CB161F7" w:rsidR="00E60EDA" w:rsidRDefault="00E60EDA" w:rsidP="00A85C64">
      <w:pPr>
        <w:pStyle w:val="Overskrift2"/>
        <w:numPr>
          <w:ilvl w:val="0"/>
          <w:numId w:val="0"/>
        </w:numPr>
      </w:pPr>
    </w:p>
    <w:p w14:paraId="348B2CA4" w14:textId="49058228" w:rsidR="0030724C" w:rsidRDefault="0030724C" w:rsidP="0030724C">
      <w:pPr>
        <w:pStyle w:val="Brdtekst"/>
      </w:pPr>
    </w:p>
    <w:p w14:paraId="735F1763" w14:textId="74894EDE" w:rsidR="0030724C" w:rsidRPr="0030724C" w:rsidRDefault="00E84CEB" w:rsidP="0030724C">
      <w:pPr>
        <w:pStyle w:val="Brdtekst"/>
      </w:pPr>
      <w:r>
        <w:t>.</w:t>
      </w:r>
    </w:p>
    <w:p w14:paraId="4821BA11" w14:textId="55F9B381" w:rsidR="00153044" w:rsidRDefault="00153044" w:rsidP="00EF60A7">
      <w:r>
        <w:br w:type="page"/>
      </w:r>
    </w:p>
    <w:p w14:paraId="2D90BDB0" w14:textId="77777777" w:rsidR="00196B07" w:rsidRPr="00005AC9" w:rsidRDefault="00196B07" w:rsidP="00EE1C97">
      <w:pPr>
        <w:pStyle w:val="Brdtekst"/>
      </w:pPr>
    </w:p>
    <w:p w14:paraId="3C68FE11" w14:textId="3CE7AC9D" w:rsidR="00153044" w:rsidRPr="00D94A60" w:rsidRDefault="00153044" w:rsidP="00DC517D">
      <w:pPr>
        <w:pStyle w:val="Brdtekst"/>
      </w:pPr>
    </w:p>
    <w:p w14:paraId="2857A167" w14:textId="5E6CEE7C" w:rsidR="00EE1C97" w:rsidRPr="00D94A60" w:rsidRDefault="00EE1C97" w:rsidP="00473058">
      <w:pPr>
        <w:pStyle w:val="Overskrift2"/>
        <w:numPr>
          <w:ilvl w:val="0"/>
          <w:numId w:val="15"/>
        </w:numPr>
      </w:pPr>
      <w:r w:rsidRPr="00D94A60">
        <w:t>Partnernes forpliktelser</w:t>
      </w:r>
    </w:p>
    <w:p w14:paraId="44D7C6B5" w14:textId="77777777" w:rsidR="00EE1C97" w:rsidRPr="00D94A60" w:rsidRDefault="00EE1C97" w:rsidP="00EE1C97">
      <w:pPr>
        <w:pStyle w:val="Brdtekst"/>
      </w:pPr>
      <w:r w:rsidRPr="00D94A60">
        <w:t>Denne delen omhandler de forpliktelsene avtalepartene påtar seg gjennom denne avtalen.</w:t>
      </w:r>
    </w:p>
    <w:p w14:paraId="336126AA" w14:textId="77777777" w:rsidR="00CA20EA" w:rsidRPr="00D94A60" w:rsidRDefault="00CA20EA" w:rsidP="00EE1C97">
      <w:pPr>
        <w:pStyle w:val="Brdtekst"/>
      </w:pPr>
    </w:p>
    <w:p w14:paraId="24EEE2E0" w14:textId="7915D493" w:rsidR="00EE1C97" w:rsidRPr="00D94A60" w:rsidRDefault="00E231DE" w:rsidP="00473058">
      <w:pPr>
        <w:pStyle w:val="Overskrift2"/>
        <w:numPr>
          <w:ilvl w:val="1"/>
          <w:numId w:val="15"/>
        </w:numPr>
      </w:pPr>
      <w:r w:rsidRPr="00D94A60">
        <w:t xml:space="preserve"> </w:t>
      </w:r>
      <w:r w:rsidR="00EE1C97" w:rsidRPr="00D94A60">
        <w:t>Sigma2 sine forpliktelser</w:t>
      </w:r>
    </w:p>
    <w:p w14:paraId="7B826C09" w14:textId="45B964CB" w:rsidR="00EE1C97" w:rsidRPr="00D94A60" w:rsidRDefault="00EE1C97" w:rsidP="00EE1C97">
      <w:pPr>
        <w:pStyle w:val="Brdtekst"/>
      </w:pPr>
      <w:r w:rsidRPr="00D94A60">
        <w:t xml:space="preserve">Sigma2 sin rolle i partnersamarbeidet er </w:t>
      </w:r>
      <w:r w:rsidR="00FD47AD" w:rsidRPr="00D94A60">
        <w:t>s</w:t>
      </w:r>
      <w:r w:rsidRPr="00D94A60">
        <w:t>om leverandør og koordinator av felles aktiviteter, presisert i følgende punkter:</w:t>
      </w:r>
    </w:p>
    <w:p w14:paraId="54548324" w14:textId="1ED5E378" w:rsidR="00513C0D" w:rsidRPr="00D94A60" w:rsidRDefault="00EE1C97" w:rsidP="00EE1C97">
      <w:pPr>
        <w:pStyle w:val="Brdtekst"/>
        <w:numPr>
          <w:ilvl w:val="0"/>
          <w:numId w:val="12"/>
        </w:numPr>
      </w:pPr>
      <w:r w:rsidRPr="00D94A60">
        <w:t>Levere tjenester som beskrevet i egen tjenestebeskrivelse (Vedlegg 1)</w:t>
      </w:r>
    </w:p>
    <w:p w14:paraId="55778C1B" w14:textId="763B4A92" w:rsidR="00EE1C97" w:rsidRPr="00335D79" w:rsidRDefault="00513C0D" w:rsidP="00EE1C97">
      <w:pPr>
        <w:pStyle w:val="Brdtekst"/>
        <w:numPr>
          <w:ilvl w:val="0"/>
          <w:numId w:val="12"/>
        </w:numPr>
      </w:pPr>
      <w:r w:rsidRPr="00D94A60">
        <w:t xml:space="preserve">Anskaffe </w:t>
      </w:r>
      <w:r w:rsidR="00D60A4D">
        <w:t xml:space="preserve">nødvendig </w:t>
      </w:r>
      <w:r w:rsidRPr="00335D79">
        <w:t>utstyr</w:t>
      </w:r>
      <w:r w:rsidR="00EE1C97" w:rsidRPr="00335D79">
        <w:t xml:space="preserve"> </w:t>
      </w:r>
      <w:r w:rsidR="00D60A4D">
        <w:t>og lokalitet for tjenesteproduksjon</w:t>
      </w:r>
    </w:p>
    <w:p w14:paraId="6646C4F1" w14:textId="745C9C5B" w:rsidR="00EE1C97" w:rsidRPr="00335D79" w:rsidRDefault="00565BCA" w:rsidP="00EE1C97">
      <w:pPr>
        <w:pStyle w:val="Brdtekst"/>
        <w:numPr>
          <w:ilvl w:val="0"/>
          <w:numId w:val="12"/>
        </w:numPr>
      </w:pPr>
      <w:r w:rsidRPr="00335D79">
        <w:t>L</w:t>
      </w:r>
      <w:r w:rsidR="00EE1C97" w:rsidRPr="00335D79">
        <w:t>ede strategiarbeid</w:t>
      </w:r>
    </w:p>
    <w:p w14:paraId="43FE4949" w14:textId="0CA5E2E8" w:rsidR="00EE1C97" w:rsidRPr="00D16683" w:rsidRDefault="006F2A9C" w:rsidP="00EE1C97">
      <w:pPr>
        <w:pStyle w:val="Brdtekst"/>
        <w:numPr>
          <w:ilvl w:val="0"/>
          <w:numId w:val="12"/>
        </w:numPr>
      </w:pPr>
      <w:r w:rsidRPr="00005AC9">
        <w:t>Forvalte og v</w:t>
      </w:r>
      <w:r w:rsidR="00EE1C97" w:rsidRPr="00005AC9">
        <w:t>idereutvikl</w:t>
      </w:r>
      <w:r w:rsidRPr="006B1D41">
        <w:t>e</w:t>
      </w:r>
      <w:r w:rsidR="00EE1C97" w:rsidRPr="006B1D41">
        <w:t xml:space="preserve"> tjenester</w:t>
      </w:r>
    </w:p>
    <w:p w14:paraId="0324BF22" w14:textId="3C469299" w:rsidR="00DC517D" w:rsidRDefault="00E33939" w:rsidP="003238F0">
      <w:pPr>
        <w:pStyle w:val="Brdtekst"/>
        <w:numPr>
          <w:ilvl w:val="0"/>
          <w:numId w:val="12"/>
        </w:numPr>
      </w:pPr>
      <w:r w:rsidRPr="00B71DAE">
        <w:t>Administrere for</w:t>
      </w:r>
      <w:r w:rsidR="0011463C" w:rsidRPr="00B71DAE">
        <w:t xml:space="preserve">deling av </w:t>
      </w:r>
      <w:r w:rsidR="00612529">
        <w:t xml:space="preserve">Forskningsrådets </w:t>
      </w:r>
      <w:r w:rsidR="0011463C" w:rsidRPr="00B71DAE">
        <w:t>CPU-timer og lagringsområder etter nasjonal prioritering og vitenska</w:t>
      </w:r>
      <w:r w:rsidR="003B2D0B" w:rsidRPr="00460D44">
        <w:t>p</w:t>
      </w:r>
      <w:r w:rsidR="00146B85" w:rsidRPr="00460D44">
        <w:t>e</w:t>
      </w:r>
      <w:r w:rsidR="003B2D0B" w:rsidRPr="00460D44">
        <w:t>lig vurdering</w:t>
      </w:r>
      <w:r w:rsidR="00412708" w:rsidRPr="00E067E8">
        <w:t xml:space="preserve"> gj</w:t>
      </w:r>
      <w:r w:rsidR="00E71A54">
        <w:t>ennom Ressursfordelingskomiteen</w:t>
      </w:r>
      <w:r w:rsidR="00412708" w:rsidRPr="00E067E8">
        <w:t>(RFK)</w:t>
      </w:r>
      <w:r w:rsidR="003B2D0B" w:rsidRPr="00E067E8">
        <w:t xml:space="preserve">. </w:t>
      </w:r>
    </w:p>
    <w:p w14:paraId="0D4E5967" w14:textId="76612ACB" w:rsidR="00EE1C97" w:rsidRPr="00335D79" w:rsidRDefault="00EE1C97" w:rsidP="00EE1C97">
      <w:pPr>
        <w:pStyle w:val="Brdtekst"/>
        <w:numPr>
          <w:ilvl w:val="0"/>
          <w:numId w:val="12"/>
        </w:numPr>
      </w:pPr>
      <w:r w:rsidRPr="00335D79">
        <w:t xml:space="preserve">Rapportering av </w:t>
      </w:r>
      <w:r w:rsidR="000845DC" w:rsidRPr="00335D79">
        <w:t xml:space="preserve">ressursuttak på </w:t>
      </w:r>
      <w:r w:rsidRPr="00335D79">
        <w:t>tjenester</w:t>
      </w:r>
      <w:r w:rsidR="000845DC" w:rsidRPr="00335D79">
        <w:t xml:space="preserve">, </w:t>
      </w:r>
      <w:r w:rsidRPr="00335D79">
        <w:t xml:space="preserve">kvalitet på tjenester </w:t>
      </w:r>
      <w:r w:rsidR="00831EDF" w:rsidRPr="00335D79">
        <w:t>og utviklingstiltak</w:t>
      </w:r>
    </w:p>
    <w:p w14:paraId="11C87CC4" w14:textId="023BA6B3" w:rsidR="00EE1C97" w:rsidRPr="00D16683" w:rsidRDefault="009027D6" w:rsidP="00EE1C97">
      <w:pPr>
        <w:pStyle w:val="Brdtekst"/>
        <w:numPr>
          <w:ilvl w:val="0"/>
          <w:numId w:val="12"/>
        </w:numPr>
      </w:pPr>
      <w:r w:rsidRPr="00005AC9">
        <w:t>B</w:t>
      </w:r>
      <w:r w:rsidR="00EE1C97" w:rsidRPr="00005AC9">
        <w:t>rukerundersøkelse</w:t>
      </w:r>
      <w:r w:rsidRPr="006B1D41">
        <w:t>r</w:t>
      </w:r>
      <w:r w:rsidR="00EE1C97" w:rsidRPr="006B1D41">
        <w:t xml:space="preserve"> som skal måle </w:t>
      </w:r>
      <w:r w:rsidR="005566D2">
        <w:t>bruker</w:t>
      </w:r>
      <w:r w:rsidR="00EE1C97" w:rsidRPr="006B1D41">
        <w:t xml:space="preserve">tilfredshet og brukes til </w:t>
      </w:r>
      <w:r w:rsidR="006E5763">
        <w:t xml:space="preserve">evaluering og </w:t>
      </w:r>
      <w:r w:rsidR="00EE1C97" w:rsidRPr="006B1D41">
        <w:t>forbedring</w:t>
      </w:r>
      <w:r w:rsidR="006E5763">
        <w:t xml:space="preserve"> av tjenestene</w:t>
      </w:r>
    </w:p>
    <w:p w14:paraId="53673575" w14:textId="6C918672" w:rsidR="00EE1C97" w:rsidRPr="00B71DAE" w:rsidRDefault="00EE1C97" w:rsidP="00EE1C97">
      <w:pPr>
        <w:pStyle w:val="Brdtekst"/>
        <w:numPr>
          <w:ilvl w:val="0"/>
          <w:numId w:val="12"/>
        </w:numPr>
      </w:pPr>
      <w:r w:rsidRPr="00B71DAE">
        <w:t>Koordinering av deltakelse i internasjonalt samarbeid (PRACE EUDAT, NeiC, etc</w:t>
      </w:r>
      <w:r w:rsidR="00153044">
        <w:t>.</w:t>
      </w:r>
      <w:r w:rsidRPr="00B71DAE">
        <w:t>)</w:t>
      </w:r>
    </w:p>
    <w:p w14:paraId="0246DBE4" w14:textId="291386CE" w:rsidR="002B1A09" w:rsidRPr="00E067E8" w:rsidRDefault="002B1A09" w:rsidP="00EE1C97">
      <w:pPr>
        <w:pStyle w:val="Brdtekst"/>
        <w:numPr>
          <w:ilvl w:val="0"/>
          <w:numId w:val="12"/>
        </w:numPr>
      </w:pPr>
      <w:r w:rsidRPr="00460D44">
        <w:t>Koordinere opplæring i bruk av tjenester og tiltak for ytterligere utbredelse</w:t>
      </w:r>
      <w:r w:rsidR="002C2CD7" w:rsidRPr="00460D44">
        <w:t xml:space="preserve"> av tjenestene</w:t>
      </w:r>
    </w:p>
    <w:p w14:paraId="25C0688D" w14:textId="61467D90" w:rsidR="00116E8B" w:rsidRPr="00D94A60" w:rsidRDefault="00116E8B" w:rsidP="00AA0C82">
      <w:pPr>
        <w:pStyle w:val="Brdtekst"/>
        <w:numPr>
          <w:ilvl w:val="0"/>
          <w:numId w:val="12"/>
        </w:numPr>
      </w:pPr>
      <w:r w:rsidRPr="00E067E8">
        <w:t>Bruke ressurser til avansert brukerstøtte ved hvert av de fire universitetene</w:t>
      </w:r>
    </w:p>
    <w:p w14:paraId="68CC31F2" w14:textId="77777777" w:rsidR="00E14E81" w:rsidRPr="00D94A60" w:rsidRDefault="00E14E81" w:rsidP="00CA20EA">
      <w:pPr>
        <w:pStyle w:val="Brdtekst"/>
        <w:ind w:left="1080"/>
      </w:pPr>
    </w:p>
    <w:p w14:paraId="397AA392" w14:textId="659F960D" w:rsidR="00EE1C97" w:rsidRPr="00D94A60" w:rsidRDefault="00E231DE" w:rsidP="00473058">
      <w:pPr>
        <w:pStyle w:val="Overskrift2"/>
        <w:numPr>
          <w:ilvl w:val="1"/>
          <w:numId w:val="15"/>
        </w:numPr>
      </w:pPr>
      <w:r w:rsidRPr="00D94A60">
        <w:t xml:space="preserve"> </w:t>
      </w:r>
      <w:r w:rsidR="00531DBC">
        <w:t>Partner</w:t>
      </w:r>
      <w:r w:rsidR="00532912">
        <w:t>en</w:t>
      </w:r>
      <w:r w:rsidR="00EE1C97" w:rsidRPr="00D94A60">
        <w:t xml:space="preserve"> sine forpliktelser</w:t>
      </w:r>
    </w:p>
    <w:p w14:paraId="30E1D841" w14:textId="76F9B959" w:rsidR="00EE1C97" w:rsidRPr="00D94A60" w:rsidRDefault="001D5260" w:rsidP="00EE1C97">
      <w:pPr>
        <w:pStyle w:val="Brdtekst"/>
      </w:pPr>
      <w:r>
        <w:t>Partner</w:t>
      </w:r>
      <w:r w:rsidR="005659CF">
        <w:t>en</w:t>
      </w:r>
      <w:r w:rsidR="00AA5F1F">
        <w:t xml:space="preserve"> skal</w:t>
      </w:r>
      <w:r w:rsidR="00EE1C97" w:rsidRPr="00D94A60">
        <w:t xml:space="preserve"> </w:t>
      </w:r>
      <w:r w:rsidR="00B7592E" w:rsidRPr="00D94A60">
        <w:t xml:space="preserve">ivareta sine strategiske interesser, </w:t>
      </w:r>
      <w:r w:rsidR="006E6C75" w:rsidRPr="00D94A60">
        <w:t>representere</w:t>
      </w:r>
      <w:r w:rsidR="00D869A0" w:rsidRPr="00D94A60">
        <w:t xml:space="preserve"> </w:t>
      </w:r>
      <w:r w:rsidR="00EE1C97" w:rsidRPr="00D94A60">
        <w:t>brukerne sine behov,</w:t>
      </w:r>
      <w:r w:rsidR="00B7592E" w:rsidRPr="00D94A60">
        <w:t xml:space="preserve"> </w:t>
      </w:r>
      <w:r w:rsidR="00EE1C97" w:rsidRPr="00D94A60">
        <w:t>bidra med finansiering av tjenestene og personell-ressurser, presisert i følgende punkter:</w:t>
      </w:r>
    </w:p>
    <w:p w14:paraId="633202A3" w14:textId="654872E2" w:rsidR="00EE1C97" w:rsidRPr="00D94A60" w:rsidRDefault="00EE1C97" w:rsidP="00EE1C97">
      <w:pPr>
        <w:pStyle w:val="Brdtekst"/>
        <w:numPr>
          <w:ilvl w:val="0"/>
          <w:numId w:val="13"/>
        </w:numPr>
      </w:pPr>
      <w:r w:rsidRPr="00D94A60">
        <w:t>Levere ressurser til felles aktiviteter og prosjekter etter egne avtaler</w:t>
      </w:r>
    </w:p>
    <w:p w14:paraId="109C1CEE" w14:textId="77777777" w:rsidR="00EE1C97" w:rsidRPr="00D94A60" w:rsidRDefault="00EE1C97" w:rsidP="00EE1C97">
      <w:pPr>
        <w:pStyle w:val="Brdtekst"/>
        <w:numPr>
          <w:ilvl w:val="0"/>
          <w:numId w:val="13"/>
        </w:numPr>
      </w:pPr>
      <w:r w:rsidRPr="00D94A60">
        <w:t>Levere ressurser til avansert brukerstøtte etter egne avtaler</w:t>
      </w:r>
    </w:p>
    <w:p w14:paraId="500E97A6" w14:textId="34ACCAAD" w:rsidR="00EE1C97" w:rsidRDefault="00EE1C97" w:rsidP="00EE1C97">
      <w:pPr>
        <w:pStyle w:val="Brdtekst"/>
        <w:numPr>
          <w:ilvl w:val="0"/>
          <w:numId w:val="13"/>
        </w:numPr>
      </w:pPr>
      <w:r w:rsidRPr="00D94A60">
        <w:t xml:space="preserve">Deltakelse i avtalte samarbeidsarenaer </w:t>
      </w:r>
    </w:p>
    <w:p w14:paraId="7612D0FC" w14:textId="2296C6A3" w:rsidR="001D55BE" w:rsidRDefault="00EE1C97" w:rsidP="00DC517D">
      <w:pPr>
        <w:pStyle w:val="Brdtekst"/>
        <w:numPr>
          <w:ilvl w:val="0"/>
          <w:numId w:val="13"/>
        </w:numPr>
      </w:pPr>
      <w:r w:rsidRPr="00D94A60">
        <w:t>Bidra med finansiering i henhold til forpliktelser som avtalt</w:t>
      </w:r>
      <w:r w:rsidR="006E78FD" w:rsidRPr="00D94A60">
        <w:t xml:space="preserve">, </w:t>
      </w:r>
      <w:r w:rsidR="007E1BDA">
        <w:t>se vedlegg</w:t>
      </w:r>
      <w:r w:rsidR="006C5D22">
        <w:t xml:space="preserve"> 2.</w:t>
      </w:r>
    </w:p>
    <w:p w14:paraId="0D4F1909" w14:textId="28ABD962" w:rsidR="008B76BE" w:rsidRDefault="001B6578" w:rsidP="00DC517D">
      <w:pPr>
        <w:pStyle w:val="Brdtekst"/>
        <w:numPr>
          <w:ilvl w:val="0"/>
          <w:numId w:val="13"/>
        </w:numPr>
      </w:pPr>
      <w:r>
        <w:t>Bidra i strategiarbeid</w:t>
      </w:r>
    </w:p>
    <w:p w14:paraId="724B6A26" w14:textId="7AE41D96" w:rsidR="00763024" w:rsidRPr="00335D79" w:rsidRDefault="00EE1C97" w:rsidP="00524885">
      <w:pPr>
        <w:pStyle w:val="Brdtekst"/>
      </w:pPr>
      <w:r w:rsidRPr="00335D79">
        <w:t>Betaling av kontant beløp</w:t>
      </w:r>
      <w:r w:rsidR="00A427B3" w:rsidRPr="00335D79">
        <w:t xml:space="preserve"> </w:t>
      </w:r>
      <w:r w:rsidR="00296EA2">
        <w:t>skal skje årlig innen 31.01</w:t>
      </w:r>
      <w:r w:rsidR="00EE05DA">
        <w:t xml:space="preserve">. </w:t>
      </w:r>
      <w:r w:rsidR="00CB0740" w:rsidRPr="00335D79">
        <w:t>basert på faktura fra Sigma2.</w:t>
      </w:r>
    </w:p>
    <w:p w14:paraId="77E72B05" w14:textId="77777777" w:rsidR="00EE1C97" w:rsidRPr="00335D79" w:rsidRDefault="00EE1C97" w:rsidP="002C600F">
      <w:pPr>
        <w:pStyle w:val="Brdtekst"/>
        <w:ind w:left="1428"/>
      </w:pPr>
    </w:p>
    <w:p w14:paraId="7A6A495C" w14:textId="11348B58" w:rsidR="00EE1C97" w:rsidRPr="006B1D41" w:rsidRDefault="00EE1C97" w:rsidP="00473058">
      <w:pPr>
        <w:pStyle w:val="Overskrift2"/>
        <w:numPr>
          <w:ilvl w:val="0"/>
          <w:numId w:val="15"/>
        </w:numPr>
      </w:pPr>
      <w:r w:rsidRPr="00005AC9">
        <w:t>Kommunikasjon og informasjonsdeling</w:t>
      </w:r>
    </w:p>
    <w:p w14:paraId="5A8D5A03" w14:textId="09F4513B" w:rsidR="00EE1C97" w:rsidRPr="00D94A60" w:rsidRDefault="00EE1C97" w:rsidP="00EE1C97">
      <w:pPr>
        <w:pStyle w:val="Brdtekst"/>
      </w:pPr>
      <w:r w:rsidRPr="00D16683">
        <w:t xml:space="preserve">Det skal </w:t>
      </w:r>
      <w:r w:rsidR="00A925E7" w:rsidRPr="00B71DAE">
        <w:t xml:space="preserve">minst </w:t>
      </w:r>
      <w:r w:rsidRPr="00B71DAE">
        <w:t xml:space="preserve">avholdes </w:t>
      </w:r>
      <w:r w:rsidR="00A925E7" w:rsidRPr="00460D44">
        <w:t xml:space="preserve">ett årlig </w:t>
      </w:r>
      <w:r w:rsidRPr="00460D44">
        <w:t>møte for oppfølging av avtalen (Kundemøte)</w:t>
      </w:r>
      <w:r w:rsidR="00D70AB4" w:rsidRPr="00460D44">
        <w:t xml:space="preserve"> </w:t>
      </w:r>
      <w:r w:rsidR="00247452" w:rsidRPr="00460D44">
        <w:t xml:space="preserve">i henhold til avtalt </w:t>
      </w:r>
      <w:r w:rsidR="00D70AB4" w:rsidRPr="00E067E8">
        <w:t xml:space="preserve">rapportering </w:t>
      </w:r>
      <w:r w:rsidR="00247452" w:rsidRPr="00D94A60">
        <w:t xml:space="preserve">og brukerundersøkelse. </w:t>
      </w:r>
      <w:r w:rsidRPr="00D94A60">
        <w:t xml:space="preserve">Deltakere skal være en representant for </w:t>
      </w:r>
      <w:r w:rsidR="00A925E7" w:rsidRPr="00D94A60">
        <w:t xml:space="preserve">hver av </w:t>
      </w:r>
      <w:r w:rsidR="00967304">
        <w:lastRenderedPageBreak/>
        <w:t>partene.</w:t>
      </w:r>
      <w:r w:rsidRPr="00D94A60">
        <w:t xml:space="preserve"> Sigma2 er ansvarlig for å arrangere disse møtene. Status på tjenestene rapporteres til kundemøtet</w:t>
      </w:r>
    </w:p>
    <w:p w14:paraId="6393164A" w14:textId="77777777" w:rsidR="00E231DE" w:rsidRPr="00D94A60" w:rsidRDefault="00E231DE" w:rsidP="00EE1C97">
      <w:pPr>
        <w:pStyle w:val="Brdtekst"/>
      </w:pPr>
    </w:p>
    <w:p w14:paraId="54568619" w14:textId="731DFF22" w:rsidR="00733A18" w:rsidRPr="00D94A60" w:rsidRDefault="00EE1C97" w:rsidP="00473058">
      <w:pPr>
        <w:pStyle w:val="Overskrift2"/>
        <w:numPr>
          <w:ilvl w:val="0"/>
          <w:numId w:val="15"/>
        </w:numPr>
      </w:pPr>
      <w:r w:rsidRPr="00D94A60">
        <w:t>Varighet</w:t>
      </w:r>
      <w:r w:rsidR="00727F8A" w:rsidRPr="00D94A60">
        <w:t>, endri</w:t>
      </w:r>
      <w:r w:rsidRPr="00D94A60">
        <w:t>n</w:t>
      </w:r>
      <w:r w:rsidR="00727F8A" w:rsidRPr="00D94A60">
        <w:t xml:space="preserve">g </w:t>
      </w:r>
      <w:r w:rsidR="00321C4E" w:rsidRPr="00D94A60">
        <w:t xml:space="preserve">og tvister relatert til </w:t>
      </w:r>
      <w:r w:rsidRPr="00D94A60">
        <w:t>avtalen</w:t>
      </w:r>
    </w:p>
    <w:p w14:paraId="5F5501E0" w14:textId="1601A6EE" w:rsidR="00E76B5B" w:rsidRPr="00D94A60" w:rsidRDefault="004E302A" w:rsidP="00EE1C97">
      <w:pPr>
        <w:pStyle w:val="Brdtekst"/>
      </w:pPr>
      <w:r w:rsidRPr="00D94A60">
        <w:t xml:space="preserve">Avtalen inngås for en periode på minimum </w:t>
      </w:r>
      <w:r w:rsidR="005A3D30">
        <w:t>3</w:t>
      </w:r>
      <w:r w:rsidRPr="00D94A60">
        <w:t xml:space="preserve"> år, fra 1.1.20</w:t>
      </w:r>
      <w:r w:rsidR="002E0DEF">
        <w:t>21</w:t>
      </w:r>
      <w:r w:rsidRPr="00D94A60">
        <w:t xml:space="preserve"> til 31.12.20</w:t>
      </w:r>
      <w:r w:rsidR="000E7922">
        <w:t>23</w:t>
      </w:r>
      <w:r w:rsidRPr="00D94A60">
        <w:t xml:space="preserve">.  </w:t>
      </w:r>
    </w:p>
    <w:p w14:paraId="40135B0A" w14:textId="5AC147EF" w:rsidR="00D70BCF" w:rsidRPr="00D60A4D" w:rsidRDefault="00EE1C97" w:rsidP="00EE1C97">
      <w:pPr>
        <w:pStyle w:val="Brdtekst"/>
      </w:pPr>
      <w:r w:rsidRPr="00AB485E">
        <w:t xml:space="preserve">Endring av avtalen kan skje etter </w:t>
      </w:r>
      <w:r w:rsidR="00B54AD9" w:rsidRPr="00AB485E">
        <w:t>enighet mellom</w:t>
      </w:r>
      <w:r w:rsidR="00961194" w:rsidRPr="00AB485E">
        <w:t xml:space="preserve"> partene sine </w:t>
      </w:r>
      <w:r w:rsidRPr="00AB485E">
        <w:t>styre</w:t>
      </w:r>
      <w:r w:rsidR="00961194" w:rsidRPr="00AB485E">
        <w:t>nde organer</w:t>
      </w:r>
      <w:r w:rsidR="00080293" w:rsidRPr="00AB485E">
        <w:t>, eller den de bemyndiger,</w:t>
      </w:r>
      <w:r w:rsidR="00B54AD9" w:rsidRPr="00AB485E">
        <w:t xml:space="preserve"> </w:t>
      </w:r>
      <w:r w:rsidR="00312C8A" w:rsidRPr="00AB485E">
        <w:t>når partene finner det nødvendig</w:t>
      </w:r>
      <w:r w:rsidR="00961194" w:rsidRPr="00AB485E">
        <w:t>.  Endringer i tjenestebeskrivelse i Vedlegg 1 gjøres når partene er enige om dette.</w:t>
      </w:r>
    </w:p>
    <w:p w14:paraId="050527C1" w14:textId="682A642F" w:rsidR="00EE1C97" w:rsidRPr="00335D79" w:rsidRDefault="00321C4E" w:rsidP="00EE1C97">
      <w:pPr>
        <w:pStyle w:val="Brdtekst"/>
      </w:pPr>
      <w:r w:rsidRPr="00335D79">
        <w:t xml:space="preserve">Uenigheter eller tvister </w:t>
      </w:r>
      <w:r w:rsidR="000C2520" w:rsidRPr="00335D79">
        <w:t xml:space="preserve">i forhold til avtalens innhold, </w:t>
      </w:r>
      <w:r w:rsidR="00B42FA5" w:rsidRPr="00335D79">
        <w:t xml:space="preserve">skal først forsøkes løst mellom partene </w:t>
      </w:r>
      <w:r w:rsidR="00080293" w:rsidRPr="00335D79">
        <w:t xml:space="preserve">i minnelighet, </w:t>
      </w:r>
      <w:r w:rsidR="00B42FA5" w:rsidRPr="00335D79">
        <w:t xml:space="preserve">før de behandles </w:t>
      </w:r>
      <w:r w:rsidR="00B42FA5" w:rsidRPr="00AB485E">
        <w:t xml:space="preserve">av </w:t>
      </w:r>
      <w:r w:rsidR="00894FBD" w:rsidRPr="00AB485E">
        <w:t>partene sine styrende organer</w:t>
      </w:r>
      <w:r w:rsidR="00B509B8" w:rsidRPr="00AB485E">
        <w:t>, eller den de bemyndiger</w:t>
      </w:r>
      <w:r w:rsidR="002E2EDA" w:rsidRPr="00AB485E">
        <w:t>.</w:t>
      </w:r>
    </w:p>
    <w:p w14:paraId="5E60A0EA" w14:textId="77777777" w:rsidR="00733A18" w:rsidRPr="00335D79" w:rsidRDefault="00733A18" w:rsidP="00EE1C97">
      <w:pPr>
        <w:pStyle w:val="Brdtekst"/>
      </w:pPr>
    </w:p>
    <w:p w14:paraId="31D2CD96" w14:textId="46D7F372" w:rsidR="00447127" w:rsidRPr="00335D79" w:rsidRDefault="00447127">
      <w:r w:rsidRPr="00335D79">
        <w:br w:type="page"/>
      </w:r>
    </w:p>
    <w:p w14:paraId="67EE8932" w14:textId="1FBC8464" w:rsidR="001B0153" w:rsidRPr="00335D79" w:rsidRDefault="001B0153" w:rsidP="00473058">
      <w:pPr>
        <w:pStyle w:val="Overskrift2"/>
        <w:numPr>
          <w:ilvl w:val="0"/>
          <w:numId w:val="15"/>
        </w:numPr>
      </w:pPr>
      <w:r w:rsidRPr="00335D79">
        <w:lastRenderedPageBreak/>
        <w:t>Signaturer</w:t>
      </w:r>
    </w:p>
    <w:p w14:paraId="372C1EA2" w14:textId="77777777" w:rsidR="00447127" w:rsidRPr="00D16683" w:rsidRDefault="00447127" w:rsidP="00EE1C97">
      <w:pPr>
        <w:pStyle w:val="Brdtekst"/>
      </w:pPr>
    </w:p>
    <w:p w14:paraId="301D7E52" w14:textId="168DF152" w:rsidR="00447127" w:rsidRPr="00E067E8" w:rsidRDefault="00524885" w:rsidP="00447127">
      <w:pPr>
        <w:tabs>
          <w:tab w:val="right" w:pos="9024"/>
        </w:tabs>
      </w:pPr>
      <w:r>
        <w:t>&lt;NY PARTNER&gt;</w:t>
      </w:r>
      <w:r w:rsidR="001657E5" w:rsidRPr="00460D44">
        <w:t>,</w:t>
      </w:r>
      <w:r w:rsidR="00191E16" w:rsidRPr="00460D44">
        <w:t xml:space="preserve"> </w:t>
      </w:r>
      <w:r w:rsidR="00447127" w:rsidRPr="00460D44">
        <w:t>organisasjonsnummer:</w:t>
      </w:r>
      <w:r w:rsidR="00AB73EC" w:rsidRPr="00460D44">
        <w:t xml:space="preserve">             </w:t>
      </w:r>
      <w:r w:rsidR="00772571" w:rsidRPr="00460D44">
        <w:t xml:space="preserve">                     </w:t>
      </w:r>
    </w:p>
    <w:p w14:paraId="7683E2E2" w14:textId="77777777" w:rsidR="00447127" w:rsidRPr="00E067E8" w:rsidRDefault="00447127" w:rsidP="00447127">
      <w:pPr>
        <w:tabs>
          <w:tab w:val="right" w:pos="9024"/>
        </w:tabs>
      </w:pPr>
    </w:p>
    <w:p w14:paraId="3CA3E2CD" w14:textId="22F52E2D" w:rsidR="00447127" w:rsidRPr="00D94A60" w:rsidRDefault="00C81914" w:rsidP="00447127">
      <w:pPr>
        <w:tabs>
          <w:tab w:val="right" w:pos="9024"/>
        </w:tabs>
      </w:pPr>
      <w:r w:rsidRPr="0064373B">
        <w:rPr>
          <w:rFonts w:ascii="Gill Sans MT" w:hAnsi="Gill Sans MT"/>
          <w:color w:val="000000"/>
        </w:rPr>
        <w:t>974</w:t>
      </w:r>
      <w:r>
        <w:rPr>
          <w:rFonts w:ascii="Gill Sans MT" w:hAnsi="Gill Sans MT"/>
          <w:color w:val="000000"/>
        </w:rPr>
        <w:t xml:space="preserve"> </w:t>
      </w:r>
      <w:r w:rsidRPr="0064373B">
        <w:rPr>
          <w:rFonts w:ascii="Gill Sans MT" w:hAnsi="Gill Sans MT"/>
          <w:color w:val="000000"/>
        </w:rPr>
        <w:t>767</w:t>
      </w:r>
      <w:r>
        <w:rPr>
          <w:rFonts w:ascii="Gill Sans MT" w:hAnsi="Gill Sans MT"/>
          <w:color w:val="000000"/>
        </w:rPr>
        <w:t xml:space="preserve"> </w:t>
      </w:r>
      <w:r w:rsidRPr="0064373B">
        <w:rPr>
          <w:rFonts w:ascii="Gill Sans MT" w:hAnsi="Gill Sans MT"/>
          <w:color w:val="000000"/>
        </w:rPr>
        <w:t>880</w:t>
      </w:r>
      <w:r>
        <w:rPr>
          <w:rFonts w:ascii="Gill Sans MT" w:hAnsi="Gill Sans MT"/>
          <w:color w:val="000000"/>
        </w:rPr>
        <w:t xml:space="preserve"> </w:t>
      </w:r>
      <w:r w:rsidR="00765D57" w:rsidRPr="00D94A60">
        <w:t xml:space="preserve">                            </w:t>
      </w:r>
      <w:r>
        <w:t xml:space="preserve">                                  </w:t>
      </w:r>
    </w:p>
    <w:p w14:paraId="76409F1F" w14:textId="77777777" w:rsidR="00447127" w:rsidRPr="00D94A60" w:rsidRDefault="00447127" w:rsidP="00447127">
      <w:pPr>
        <w:tabs>
          <w:tab w:val="right" w:pos="9024"/>
        </w:tabs>
        <w:jc w:val="center"/>
      </w:pPr>
    </w:p>
    <w:p w14:paraId="2825617F" w14:textId="3B00D92A" w:rsidR="00447127" w:rsidRPr="00D94A60" w:rsidRDefault="00447127" w:rsidP="00447127">
      <w:pPr>
        <w:tabs>
          <w:tab w:val="right" w:pos="9024"/>
        </w:tabs>
      </w:pPr>
      <w:r w:rsidRPr="00D94A60">
        <w:t xml:space="preserve">For </w:t>
      </w:r>
      <w:r w:rsidR="00217D8B">
        <w:t>&lt;NY PARTNER&gt;</w:t>
      </w:r>
      <w:r w:rsidR="001657E5" w:rsidRPr="00D94A60">
        <w:t>:</w:t>
      </w:r>
      <w:r w:rsidR="00765D57" w:rsidRPr="00D94A60">
        <w:t xml:space="preserve">                                                             </w:t>
      </w:r>
      <w:r w:rsidR="00772571" w:rsidRPr="00D94A60">
        <w:t xml:space="preserve">    </w:t>
      </w:r>
    </w:p>
    <w:p w14:paraId="3D1A1B14" w14:textId="040D2721" w:rsidR="00447127" w:rsidRPr="00D94A60" w:rsidRDefault="001657E5" w:rsidP="00447127">
      <w:pPr>
        <w:tabs>
          <w:tab w:val="right" w:pos="9024"/>
        </w:tabs>
      </w:pPr>
      <w:r w:rsidRPr="00D94A60">
        <w:t>(Sted/dato, underskrift, tittel)</w:t>
      </w:r>
      <w:r w:rsidR="00AB73EC" w:rsidRPr="00D94A60">
        <w:t xml:space="preserve"> </w:t>
      </w:r>
      <w:r w:rsidR="00765D57" w:rsidRPr="00D94A60">
        <w:t xml:space="preserve">                               </w:t>
      </w:r>
      <w:r w:rsidR="00772571" w:rsidRPr="00D94A60">
        <w:t xml:space="preserve">      </w:t>
      </w:r>
    </w:p>
    <w:p w14:paraId="7D2F4C04" w14:textId="77777777" w:rsidR="00772571" w:rsidRPr="00D94A60" w:rsidRDefault="00772571" w:rsidP="00447127">
      <w:pPr>
        <w:pStyle w:val="Brdtekst"/>
        <w:tabs>
          <w:tab w:val="right" w:pos="9024"/>
        </w:tabs>
        <w:spacing w:after="0"/>
      </w:pPr>
    </w:p>
    <w:p w14:paraId="2D8DB538" w14:textId="4A6A5D68" w:rsidR="00447127" w:rsidRPr="00D94A60" w:rsidRDefault="00447127" w:rsidP="00447127">
      <w:pPr>
        <w:pStyle w:val="Brdtekst"/>
        <w:tabs>
          <w:tab w:val="right" w:pos="9024"/>
        </w:tabs>
        <w:spacing w:after="0"/>
      </w:pPr>
      <w:r w:rsidRPr="00D94A60">
        <w:t>….....</w:t>
      </w:r>
      <w:r w:rsidR="00772571" w:rsidRPr="00D94A60">
        <w:t xml:space="preserve">................., den ……..……..                             </w:t>
      </w:r>
    </w:p>
    <w:p w14:paraId="306DEEDA" w14:textId="77777777" w:rsidR="00447127" w:rsidRPr="00D94A60" w:rsidRDefault="00447127" w:rsidP="00447127">
      <w:pPr>
        <w:tabs>
          <w:tab w:val="right" w:pos="9024"/>
        </w:tabs>
      </w:pPr>
    </w:p>
    <w:p w14:paraId="0470DBF1" w14:textId="6D8E4AD3" w:rsidR="00447127" w:rsidRPr="00D94A60" w:rsidRDefault="00447127" w:rsidP="00447127">
      <w:pPr>
        <w:tabs>
          <w:tab w:val="right" w:pos="9024"/>
        </w:tabs>
      </w:pPr>
      <w:r w:rsidRPr="00D94A60">
        <w:t>........................</w:t>
      </w:r>
      <w:r w:rsidR="00772571" w:rsidRPr="00D94A60">
        <w:t xml:space="preserve">...............................                              </w:t>
      </w:r>
    </w:p>
    <w:p w14:paraId="78B26F9C" w14:textId="77777777" w:rsidR="00447127" w:rsidRPr="00D94A60" w:rsidRDefault="00447127" w:rsidP="00447127">
      <w:pPr>
        <w:tabs>
          <w:tab w:val="right" w:pos="9024"/>
        </w:tabs>
      </w:pPr>
    </w:p>
    <w:p w14:paraId="7070A350" w14:textId="60C3E838" w:rsidR="00447127" w:rsidRPr="00D94A60" w:rsidRDefault="00447127" w:rsidP="00447127">
      <w:pPr>
        <w:tabs>
          <w:tab w:val="right" w:pos="9024"/>
        </w:tabs>
      </w:pPr>
      <w:r w:rsidRPr="00D94A60">
        <w:t>........................</w:t>
      </w:r>
      <w:r w:rsidR="00772571" w:rsidRPr="00D94A60">
        <w:t xml:space="preserve">...............................                              </w:t>
      </w:r>
    </w:p>
    <w:p w14:paraId="7AE2F64D" w14:textId="77777777" w:rsidR="00B32799" w:rsidRPr="00D94A60" w:rsidRDefault="00B32799" w:rsidP="00447127">
      <w:pPr>
        <w:tabs>
          <w:tab w:val="right" w:pos="9024"/>
        </w:tabs>
      </w:pPr>
    </w:p>
    <w:p w14:paraId="2BE0A864" w14:textId="77777777" w:rsidR="00B32799" w:rsidRPr="00D94A60" w:rsidRDefault="00B32799" w:rsidP="00447127">
      <w:pPr>
        <w:tabs>
          <w:tab w:val="right" w:pos="9024"/>
        </w:tabs>
      </w:pPr>
    </w:p>
    <w:p w14:paraId="00AE4BF1" w14:textId="77777777" w:rsidR="00B32799" w:rsidRPr="00D94A60" w:rsidRDefault="00B32799" w:rsidP="002A57DE">
      <w:pPr>
        <w:tabs>
          <w:tab w:val="right" w:pos="9024"/>
        </w:tabs>
      </w:pPr>
    </w:p>
    <w:p w14:paraId="39A40D7B" w14:textId="77777777" w:rsidR="00B32799" w:rsidRPr="00D94A60" w:rsidRDefault="00B32799" w:rsidP="002A57DE">
      <w:pPr>
        <w:tabs>
          <w:tab w:val="right" w:pos="9024"/>
        </w:tabs>
      </w:pPr>
    </w:p>
    <w:p w14:paraId="391F8049" w14:textId="635C2B68" w:rsidR="007C6C65" w:rsidRPr="00D94A60" w:rsidRDefault="007C6C65" w:rsidP="007C6C65">
      <w:pPr>
        <w:tabs>
          <w:tab w:val="right" w:pos="9024"/>
        </w:tabs>
      </w:pPr>
      <w:r w:rsidRPr="00D94A60">
        <w:t xml:space="preserve">Sigma2, organisasjonsnummer:                                        </w:t>
      </w:r>
    </w:p>
    <w:p w14:paraId="0889505B" w14:textId="77777777" w:rsidR="007C6C65" w:rsidRPr="00D94A60" w:rsidRDefault="007C6C65" w:rsidP="007C6C65">
      <w:pPr>
        <w:tabs>
          <w:tab w:val="right" w:pos="9024"/>
        </w:tabs>
      </w:pPr>
    </w:p>
    <w:p w14:paraId="16DC72C0" w14:textId="50B55DFB" w:rsidR="007C6C65" w:rsidRPr="00D94A60" w:rsidRDefault="00C81914" w:rsidP="007C6C65">
      <w:pPr>
        <w:tabs>
          <w:tab w:val="right" w:pos="9024"/>
        </w:tabs>
      </w:pPr>
      <w:r w:rsidRPr="000A01A5">
        <w:rPr>
          <w:rFonts w:ascii="Gill Sans MT" w:hAnsi="Gill Sans MT"/>
        </w:rPr>
        <w:t>814 864 332</w:t>
      </w:r>
      <w:r w:rsidR="007C6C65" w:rsidRPr="00D94A60">
        <w:t xml:space="preserve">                             </w:t>
      </w:r>
    </w:p>
    <w:p w14:paraId="222AF25D" w14:textId="77777777" w:rsidR="007C6C65" w:rsidRPr="00D94A60" w:rsidRDefault="007C6C65" w:rsidP="007C6C65">
      <w:pPr>
        <w:tabs>
          <w:tab w:val="right" w:pos="9024"/>
        </w:tabs>
        <w:jc w:val="center"/>
      </w:pPr>
    </w:p>
    <w:p w14:paraId="64A09F9E" w14:textId="289AC205" w:rsidR="007C6C65" w:rsidRPr="00D94A60" w:rsidRDefault="007C6C65" w:rsidP="007C6C65">
      <w:pPr>
        <w:tabs>
          <w:tab w:val="right" w:pos="9024"/>
        </w:tabs>
      </w:pPr>
      <w:r w:rsidRPr="00D94A60">
        <w:t xml:space="preserve">For </w:t>
      </w:r>
      <w:r w:rsidR="00370179" w:rsidRPr="00D94A60">
        <w:t>Sigma2</w:t>
      </w:r>
      <w:r w:rsidRPr="00D94A60">
        <w:t xml:space="preserve">:                                                                    </w:t>
      </w:r>
    </w:p>
    <w:p w14:paraId="01185555" w14:textId="1C550148" w:rsidR="007C6C65" w:rsidRPr="00D94A60" w:rsidRDefault="007C6C65" w:rsidP="007C6C65">
      <w:pPr>
        <w:tabs>
          <w:tab w:val="right" w:pos="9024"/>
        </w:tabs>
      </w:pPr>
      <w:r w:rsidRPr="00D94A60">
        <w:t xml:space="preserve">(Sted/dato, underskrift, tittel)                                    </w:t>
      </w:r>
    </w:p>
    <w:p w14:paraId="1D8E44B2" w14:textId="77777777" w:rsidR="007C6C65" w:rsidRPr="00D94A60" w:rsidRDefault="007C6C65" w:rsidP="007C6C65">
      <w:pPr>
        <w:tabs>
          <w:tab w:val="right" w:pos="9024"/>
        </w:tabs>
      </w:pPr>
    </w:p>
    <w:p w14:paraId="75EE1796" w14:textId="041ED803" w:rsidR="007C6C65" w:rsidRPr="00D94A60" w:rsidRDefault="007C6C65" w:rsidP="007C6C65">
      <w:pPr>
        <w:pStyle w:val="Brdtekst"/>
        <w:tabs>
          <w:tab w:val="right" w:pos="9024"/>
        </w:tabs>
        <w:spacing w:after="0"/>
      </w:pPr>
      <w:r w:rsidRPr="00D94A60">
        <w:t xml:space="preserve">…......................, den ……..……..                            </w:t>
      </w:r>
    </w:p>
    <w:p w14:paraId="4A0BC04D" w14:textId="77777777" w:rsidR="007C6C65" w:rsidRPr="00D94A60" w:rsidRDefault="007C6C65" w:rsidP="007C6C65">
      <w:pPr>
        <w:tabs>
          <w:tab w:val="right" w:pos="9024"/>
        </w:tabs>
      </w:pPr>
    </w:p>
    <w:p w14:paraId="3FDD344C" w14:textId="2E51AF0D" w:rsidR="007C6C65" w:rsidRPr="00D94A60" w:rsidRDefault="007C6C65" w:rsidP="007C6C65">
      <w:pPr>
        <w:tabs>
          <w:tab w:val="right" w:pos="9024"/>
        </w:tabs>
      </w:pPr>
      <w:r w:rsidRPr="00D94A60">
        <w:t xml:space="preserve">.......................................................                            </w:t>
      </w:r>
    </w:p>
    <w:p w14:paraId="242C17C9" w14:textId="77777777" w:rsidR="007C6C65" w:rsidRPr="00D94A60" w:rsidRDefault="007C6C65" w:rsidP="007C6C65">
      <w:pPr>
        <w:tabs>
          <w:tab w:val="right" w:pos="9024"/>
        </w:tabs>
      </w:pPr>
    </w:p>
    <w:p w14:paraId="4A993B22" w14:textId="5411F47C" w:rsidR="007C6C65" w:rsidRPr="00D94A60" w:rsidRDefault="007C6C65" w:rsidP="007C6C65">
      <w:pPr>
        <w:tabs>
          <w:tab w:val="right" w:pos="9024"/>
        </w:tabs>
      </w:pPr>
      <w:r w:rsidRPr="00D94A60">
        <w:t xml:space="preserve">.......................................................                            </w:t>
      </w:r>
    </w:p>
    <w:p w14:paraId="2A59488E" w14:textId="77777777" w:rsidR="00B32799" w:rsidRPr="00D94A60" w:rsidRDefault="00B32799" w:rsidP="002A57DE">
      <w:pPr>
        <w:tabs>
          <w:tab w:val="right" w:pos="9024"/>
        </w:tabs>
      </w:pPr>
    </w:p>
    <w:p w14:paraId="347A7DBB" w14:textId="3A42B500" w:rsidR="00447127" w:rsidRPr="00D94A60" w:rsidRDefault="00447127" w:rsidP="00447127">
      <w:pPr>
        <w:tabs>
          <w:tab w:val="right" w:pos="9024"/>
        </w:tabs>
      </w:pPr>
      <w:r w:rsidRPr="00D94A60">
        <w:t xml:space="preserve">Kontrakten er undertegnet </w:t>
      </w:r>
      <w:r w:rsidR="001A2EC3" w:rsidRPr="00D94A60">
        <w:t xml:space="preserve">i </w:t>
      </w:r>
      <w:r w:rsidR="00367A71">
        <w:t>2</w:t>
      </w:r>
      <w:r w:rsidR="000A01A5">
        <w:t>-</w:t>
      </w:r>
      <w:r w:rsidR="0011147A">
        <w:t>to</w:t>
      </w:r>
      <w:r w:rsidRPr="00D94A60">
        <w:t xml:space="preserve">  eksemplarer hvorav hver part beholder  </w:t>
      </w:r>
      <w:r w:rsidR="002A57DE" w:rsidRPr="00D94A60">
        <w:t>1</w:t>
      </w:r>
      <w:r w:rsidRPr="00D94A60">
        <w:t xml:space="preserve">  eksemplar.</w:t>
      </w:r>
    </w:p>
    <w:p w14:paraId="30E07756" w14:textId="77777777" w:rsidR="00E521AF" w:rsidRPr="00D94A60" w:rsidRDefault="00E521AF"/>
    <w:p w14:paraId="2E4EF2FD" w14:textId="7A739249" w:rsidR="00E521AF" w:rsidRPr="00D94A60" w:rsidRDefault="00E521AF">
      <w:pPr>
        <w:pStyle w:val="Normal2"/>
        <w:tabs>
          <w:tab w:val="clear" w:pos="2268"/>
          <w:tab w:val="left" w:pos="2127"/>
        </w:tabs>
      </w:pPr>
      <w:r w:rsidRPr="00D94A60">
        <w:t>Versjon:</w:t>
      </w:r>
      <w:r w:rsidRPr="00D94A60">
        <w:tab/>
      </w:r>
      <w:r w:rsidR="004961F9">
        <w:t>1.0</w:t>
      </w:r>
    </w:p>
    <w:p w14:paraId="34F3B5CC" w14:textId="5F9EE0D2" w:rsidR="00E521AF" w:rsidRPr="00D94A60" w:rsidRDefault="00E521AF" w:rsidP="00EF41D3">
      <w:pPr>
        <w:tabs>
          <w:tab w:val="left" w:pos="2127"/>
          <w:tab w:val="left" w:pos="2835"/>
        </w:tabs>
      </w:pPr>
      <w:r w:rsidRPr="00D94A60">
        <w:t>Dato oppdatert:</w:t>
      </w:r>
      <w:r w:rsidRPr="00D94A60">
        <w:tab/>
      </w:r>
      <w:r w:rsidR="0011147A">
        <w:t>27</w:t>
      </w:r>
      <w:r w:rsidR="00906684">
        <w:t>.02.</w:t>
      </w:r>
      <w:r w:rsidR="00361C77">
        <w:t>20</w:t>
      </w:r>
    </w:p>
    <w:sectPr w:rsidR="00E521AF" w:rsidRPr="00D94A60" w:rsidSect="00A171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40" w:right="1440" w:bottom="144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9DB3" w14:textId="77777777" w:rsidR="00402325" w:rsidRDefault="00402325">
      <w:r>
        <w:separator/>
      </w:r>
    </w:p>
  </w:endnote>
  <w:endnote w:type="continuationSeparator" w:id="0">
    <w:p w14:paraId="02CA8ED8" w14:textId="77777777" w:rsidR="00402325" w:rsidRDefault="00402325">
      <w:r>
        <w:continuationSeparator/>
      </w:r>
    </w:p>
  </w:endnote>
  <w:endnote w:type="continuationNotice" w:id="1">
    <w:p w14:paraId="5B0F4867" w14:textId="77777777" w:rsidR="00402325" w:rsidRDefault="00402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70592" w14:textId="77777777" w:rsidR="008C2BF6" w:rsidRDefault="008C2B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A7183" w14:textId="77777777" w:rsidR="00825E9B" w:rsidRDefault="00825E9B">
    <w:pPr>
      <w:pStyle w:val="Bunntekst"/>
      <w:tabs>
        <w:tab w:val="left" w:pos="7088"/>
        <w:tab w:val="left" w:pos="7655"/>
      </w:tabs>
      <w:rPr>
        <w:sz w:val="20"/>
      </w:rPr>
    </w:pPr>
  </w:p>
  <w:p w14:paraId="790178B1" w14:textId="77777777" w:rsidR="00825E9B" w:rsidRDefault="00825E9B">
    <w:pPr>
      <w:pStyle w:val="Bunntekst"/>
      <w:pBdr>
        <w:top w:val="single" w:sz="6" w:space="1" w:color="auto"/>
      </w:pBdr>
      <w:tabs>
        <w:tab w:val="clear" w:pos="4153"/>
        <w:tab w:val="clear" w:pos="8306"/>
        <w:tab w:val="right" w:pos="9072"/>
      </w:tabs>
      <w:ind w:right="-45"/>
      <w:rPr>
        <w:sz w:val="20"/>
      </w:rPr>
    </w:pPr>
    <w:r>
      <w:rPr>
        <w:sz w:val="20"/>
      </w:rPr>
      <w:t>Kunde: Universitetene</w:t>
    </w:r>
    <w:r>
      <w:rPr>
        <w:sz w:val="20"/>
      </w:rPr>
      <w:tab/>
    </w:r>
  </w:p>
  <w:p w14:paraId="488010CA" w14:textId="67A03543" w:rsidR="00825E9B" w:rsidRPr="00A35891" w:rsidRDefault="00825E9B">
    <w:pPr>
      <w:pStyle w:val="Bunntekst"/>
      <w:pBdr>
        <w:top w:val="single" w:sz="6" w:space="1" w:color="auto"/>
      </w:pBdr>
      <w:tabs>
        <w:tab w:val="clear" w:pos="8306"/>
        <w:tab w:val="right" w:pos="9072"/>
      </w:tabs>
      <w:ind w:right="-45"/>
      <w:rPr>
        <w:sz w:val="20"/>
      </w:rPr>
    </w:pPr>
    <w:r>
      <w:rPr>
        <w:sz w:val="20"/>
      </w:rPr>
      <w:t>Leverandør: UNINETT Sigma2</w:t>
    </w:r>
    <w:r>
      <w:rPr>
        <w:sz w:val="20"/>
      </w:rPr>
      <w:tab/>
    </w:r>
    <w:r>
      <w:rPr>
        <w:sz w:val="20"/>
      </w:rPr>
      <w:tab/>
      <w:t>Parafering: _______ / 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B0B2B" w14:textId="77777777" w:rsidR="00825E9B" w:rsidRDefault="00825E9B">
    <w:pPr>
      <w:pStyle w:val="Bunntekst"/>
      <w:tabs>
        <w:tab w:val="clear" w:pos="4153"/>
        <w:tab w:val="clear" w:pos="8306"/>
        <w:tab w:val="right" w:pos="9027"/>
      </w:tabs>
      <w:rPr>
        <w:sz w:val="20"/>
      </w:rPr>
    </w:pPr>
  </w:p>
  <w:p w14:paraId="2D48472A" w14:textId="77777777" w:rsidR="00825E9B" w:rsidRDefault="00825E9B">
    <w:pPr>
      <w:pStyle w:val="Bunntekst"/>
      <w:pBdr>
        <w:top w:val="single" w:sz="6" w:space="1" w:color="auto"/>
      </w:pBdr>
      <w:tabs>
        <w:tab w:val="clear" w:pos="4153"/>
        <w:tab w:val="clear" w:pos="8306"/>
        <w:tab w:val="right" w:pos="9027"/>
        <w:tab w:val="right" w:pos="9072"/>
      </w:tabs>
      <w:ind w:right="-45"/>
      <w:rPr>
        <w:sz w:val="20"/>
      </w:rPr>
    </w:pPr>
    <w:r>
      <w:rPr>
        <w:sz w:val="20"/>
      </w:rPr>
      <w:t>Kunde: Universitetene</w:t>
    </w:r>
  </w:p>
  <w:p w14:paraId="48DEE83B" w14:textId="77777777" w:rsidR="00825E9B" w:rsidRPr="00A35891" w:rsidRDefault="00825E9B">
    <w:pPr>
      <w:pStyle w:val="Bunntekst"/>
      <w:pBdr>
        <w:top w:val="single" w:sz="6" w:space="1" w:color="auto"/>
      </w:pBdr>
      <w:tabs>
        <w:tab w:val="clear" w:pos="4153"/>
        <w:tab w:val="clear" w:pos="8306"/>
        <w:tab w:val="right" w:pos="9027"/>
        <w:tab w:val="right" w:pos="9072"/>
      </w:tabs>
      <w:ind w:right="-45"/>
      <w:rPr>
        <w:sz w:val="20"/>
      </w:rPr>
    </w:pPr>
    <w:r>
      <w:rPr>
        <w:sz w:val="20"/>
      </w:rPr>
      <w:t>Leverandør: UNINETT Sigma2</w:t>
    </w:r>
    <w:r>
      <w:rPr>
        <w:sz w:val="20"/>
      </w:rPr>
      <w:tab/>
      <w:t>Parafering: _______ /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CD7C3" w14:textId="77777777" w:rsidR="00402325" w:rsidRDefault="00402325">
      <w:r>
        <w:separator/>
      </w:r>
    </w:p>
  </w:footnote>
  <w:footnote w:type="continuationSeparator" w:id="0">
    <w:p w14:paraId="5A3158F8" w14:textId="77777777" w:rsidR="00402325" w:rsidRDefault="00402325">
      <w:r>
        <w:continuationSeparator/>
      </w:r>
    </w:p>
  </w:footnote>
  <w:footnote w:type="continuationNotice" w:id="1">
    <w:p w14:paraId="521613E1" w14:textId="77777777" w:rsidR="00402325" w:rsidRDefault="00402325"/>
  </w:footnote>
  <w:footnote w:id="2">
    <w:p w14:paraId="4093611C" w14:textId="5DC0E63C" w:rsidR="0019094F" w:rsidRDefault="0019094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460D44">
        <w:t xml:space="preserve">Samme formål som i </w:t>
      </w:r>
      <w:r w:rsidR="00113205" w:rsidRPr="00113205">
        <w:t>arbeidsgruppens underlag til rektormøtet, datert 6/11-2013</w:t>
      </w:r>
      <w:r w:rsidR="00113205">
        <w:t>,</w:t>
      </w:r>
      <w:r w:rsidR="00460D44">
        <w:t xml:space="preserve"> side 2</w:t>
      </w:r>
    </w:p>
  </w:footnote>
  <w:footnote w:id="3">
    <w:p w14:paraId="2FE5FDB4" w14:textId="553BAA59" w:rsidR="00005AC9" w:rsidDel="00405E12" w:rsidRDefault="00005AC9">
      <w:pPr>
        <w:pStyle w:val="Fotnotetekst"/>
        <w:rPr>
          <w:del w:id="1" w:author="Arild Halsetrønning" w:date="2020-02-25T14:13:00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4D291" w14:textId="77777777" w:rsidR="008C2BF6" w:rsidRDefault="008C2B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4EB0" w14:textId="40D6DC67" w:rsidR="00825E9B" w:rsidRDefault="00825E9B">
    <w:pPr>
      <w:pStyle w:val="Topptekst"/>
      <w:tabs>
        <w:tab w:val="clear" w:pos="4153"/>
        <w:tab w:val="clear" w:pos="8306"/>
        <w:tab w:val="left" w:pos="7371"/>
        <w:tab w:val="left" w:pos="8080"/>
        <w:tab w:val="right" w:pos="9072"/>
      </w:tabs>
      <w:ind w:right="-45"/>
      <w:rPr>
        <w:sz w:val="20"/>
      </w:rPr>
    </w:pPr>
    <w:r>
      <w:t>Samarbeidsavtale - Tjenestebeskrivelse</w:t>
    </w:r>
    <w:r>
      <w:rPr>
        <w:sz w:val="20"/>
      </w:rPr>
      <w:tab/>
      <w:t>Side</w:t>
    </w:r>
    <w:r>
      <w:rPr>
        <w:sz w:val="20"/>
      </w:rPr>
      <w:tab/>
      <w:t>:</w:t>
    </w:r>
    <w:r>
      <w:rPr>
        <w:rStyle w:val="Sidetall"/>
        <w:sz w:val="20"/>
      </w:rPr>
      <w:t xml:space="preserve"> </w:t>
    </w:r>
    <w:r>
      <w:rPr>
        <w:rStyle w:val="Sidetall"/>
        <w:sz w:val="20"/>
      </w:rPr>
      <w:tab/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PAGE </w:instrText>
    </w:r>
    <w:r>
      <w:rPr>
        <w:rStyle w:val="Sidetall"/>
        <w:sz w:val="20"/>
      </w:rPr>
      <w:fldChar w:fldCharType="separate"/>
    </w:r>
    <w:r w:rsidR="0050100E">
      <w:rPr>
        <w:rStyle w:val="Sidetall"/>
        <w:noProof/>
        <w:sz w:val="20"/>
      </w:rPr>
      <w:t>8</w:t>
    </w:r>
    <w:r>
      <w:rPr>
        <w:rStyle w:val="Sidetall"/>
        <w:sz w:val="20"/>
      </w:rPr>
      <w:fldChar w:fldCharType="end"/>
    </w:r>
    <w:r>
      <w:rPr>
        <w:rStyle w:val="Sidetall"/>
        <w:sz w:val="20"/>
      </w:rPr>
      <w:t xml:space="preserve"> av </w:t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NUMPAGES </w:instrText>
    </w:r>
    <w:r>
      <w:rPr>
        <w:rStyle w:val="Sidetall"/>
        <w:sz w:val="20"/>
      </w:rPr>
      <w:fldChar w:fldCharType="separate"/>
    </w:r>
    <w:r w:rsidR="0050100E">
      <w:rPr>
        <w:rStyle w:val="Sidetall"/>
        <w:noProof/>
        <w:sz w:val="20"/>
      </w:rPr>
      <w:t>8</w:t>
    </w:r>
    <w:r>
      <w:rPr>
        <w:rStyle w:val="Sidetall"/>
        <w:sz w:val="20"/>
      </w:rPr>
      <w:fldChar w:fldCharType="end"/>
    </w:r>
  </w:p>
  <w:p w14:paraId="1B7E9B3E" w14:textId="37B907F0" w:rsidR="00825E9B" w:rsidRDefault="00825E9B">
    <w:pPr>
      <w:pStyle w:val="Topptekst"/>
      <w:pBdr>
        <w:bottom w:val="single" w:sz="6" w:space="1" w:color="auto"/>
      </w:pBdr>
      <w:tabs>
        <w:tab w:val="clear" w:pos="4153"/>
        <w:tab w:val="clear" w:pos="8306"/>
        <w:tab w:val="left" w:pos="7371"/>
        <w:tab w:val="left" w:pos="8080"/>
        <w:tab w:val="right" w:pos="9072"/>
      </w:tabs>
      <w:ind w:right="-45"/>
      <w:rPr>
        <w:rStyle w:val="Sidetall"/>
        <w:sz w:val="20"/>
      </w:rPr>
    </w:pPr>
    <w:r>
      <w:rPr>
        <w:sz w:val="20"/>
      </w:rPr>
      <w:tab/>
    </w:r>
    <w:bookmarkStart w:id="3" w:name="_Toc118167301"/>
    <w:r>
      <w:fldChar w:fldCharType="begin"/>
    </w:r>
    <w:r>
      <w:instrText xml:space="preserve"> STYLEREF "Normal 2" \* MERGEFORMAT </w:instrText>
    </w:r>
    <w:r>
      <w:fldChar w:fldCharType="separate"/>
    </w:r>
    <w:r w:rsidR="00623023">
      <w:rPr>
        <w:noProof/>
      </w:rPr>
      <w:t>Versjon: 1.0</w:t>
    </w:r>
    <w:r>
      <w:rPr>
        <w:noProof/>
      </w:rPr>
      <w:fldChar w:fldCharType="end"/>
    </w:r>
  </w:p>
  <w:bookmarkEnd w:id="3"/>
  <w:p w14:paraId="6316632D" w14:textId="77777777" w:rsidR="00825E9B" w:rsidRDefault="00825E9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4AD9" w14:textId="77777777" w:rsidR="008C2BF6" w:rsidRDefault="008C2B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8F22F8A"/>
    <w:lvl w:ilvl="0">
      <w:start w:val="1"/>
      <w:numFmt w:val="decimal"/>
      <w:pStyle w:val="Overskrift1"/>
      <w:lvlText w:val="Bilag %1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893C17"/>
    <w:multiLevelType w:val="singleLevel"/>
    <w:tmpl w:val="1616AFD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06272"/>
    <w:multiLevelType w:val="hybridMultilevel"/>
    <w:tmpl w:val="E9DAD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2E6D"/>
    <w:multiLevelType w:val="multilevel"/>
    <w:tmpl w:val="4EDA73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5838D9"/>
    <w:multiLevelType w:val="hybridMultilevel"/>
    <w:tmpl w:val="758E429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521BA"/>
    <w:multiLevelType w:val="singleLevel"/>
    <w:tmpl w:val="347282EA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6D2893"/>
    <w:multiLevelType w:val="hybridMultilevel"/>
    <w:tmpl w:val="A65232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42B4"/>
    <w:multiLevelType w:val="hybridMultilevel"/>
    <w:tmpl w:val="7B0601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83B64"/>
    <w:multiLevelType w:val="hybridMultilevel"/>
    <w:tmpl w:val="47B69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4252B"/>
    <w:multiLevelType w:val="multilevel"/>
    <w:tmpl w:val="F92CAB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0B4B39"/>
    <w:multiLevelType w:val="hybridMultilevel"/>
    <w:tmpl w:val="2B12D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71FE5"/>
    <w:multiLevelType w:val="hybridMultilevel"/>
    <w:tmpl w:val="A4863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82DDC"/>
    <w:multiLevelType w:val="singleLevel"/>
    <w:tmpl w:val="8B248B04"/>
    <w:lvl w:ilvl="0">
      <w:start w:val="1"/>
      <w:numFmt w:val="bullet"/>
      <w:pStyle w:val="Punk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33095A"/>
    <w:multiLevelType w:val="multilevel"/>
    <w:tmpl w:val="C9D23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15131E9"/>
    <w:multiLevelType w:val="hybridMultilevel"/>
    <w:tmpl w:val="027ED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157D2"/>
    <w:multiLevelType w:val="hybridMultilevel"/>
    <w:tmpl w:val="E5DA8EB8"/>
    <w:lvl w:ilvl="0" w:tplc="F38C0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C58AC9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0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7C6"/>
    <w:multiLevelType w:val="multilevel"/>
    <w:tmpl w:val="4978FC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4E15FD"/>
    <w:multiLevelType w:val="hybridMultilevel"/>
    <w:tmpl w:val="596AC306"/>
    <w:lvl w:ilvl="0" w:tplc="9998F4F6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C2617C"/>
    <w:multiLevelType w:val="hybridMultilevel"/>
    <w:tmpl w:val="22D84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80DA8"/>
    <w:multiLevelType w:val="multilevel"/>
    <w:tmpl w:val="46A23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D021A3"/>
    <w:multiLevelType w:val="hybridMultilevel"/>
    <w:tmpl w:val="57DC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5"/>
  </w:num>
  <w:num w:numId="5">
    <w:abstractNumId w:val="1"/>
  </w:num>
  <w:num w:numId="6">
    <w:abstractNumId w:val="11"/>
  </w:num>
  <w:num w:numId="7">
    <w:abstractNumId w:val="14"/>
  </w:num>
  <w:num w:numId="8">
    <w:abstractNumId w:val="18"/>
  </w:num>
  <w:num w:numId="9">
    <w:abstractNumId w:val="20"/>
  </w:num>
  <w:num w:numId="10">
    <w:abstractNumId w:val="17"/>
  </w:num>
  <w:num w:numId="11">
    <w:abstractNumId w:val="13"/>
  </w:num>
  <w:num w:numId="12">
    <w:abstractNumId w:val="4"/>
  </w:num>
  <w:num w:numId="13">
    <w:abstractNumId w:val="6"/>
  </w:num>
  <w:num w:numId="14">
    <w:abstractNumId w:val="7"/>
  </w:num>
  <w:num w:numId="15">
    <w:abstractNumId w:val="19"/>
  </w:num>
  <w:num w:numId="16">
    <w:abstractNumId w:val="16"/>
  </w:num>
  <w:num w:numId="17">
    <w:abstractNumId w:val="3"/>
  </w:num>
  <w:num w:numId="18">
    <w:abstractNumId w:val="9"/>
  </w:num>
  <w:num w:numId="19">
    <w:abstractNumId w:val="8"/>
  </w:num>
  <w:num w:numId="20">
    <w:abstractNumId w:val="2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ild Halsetrønning">
    <w15:presenceInfo w15:providerId="AD" w15:userId="S::arildh@uninett.no::d59f787f-0fa8-486c-9329-3037c5fdf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_DOCNUMBER" w:val="208199"/>
    <w:docVar w:name="VAR_LIBRARY" w:val="DOCS"/>
    <w:docVar w:name="VAR_VERSION_ID" w:val="4"/>
  </w:docVars>
  <w:rsids>
    <w:rsidRoot w:val="00A852CF"/>
    <w:rsid w:val="00000603"/>
    <w:rsid w:val="00000BE3"/>
    <w:rsid w:val="00003476"/>
    <w:rsid w:val="000045BA"/>
    <w:rsid w:val="00004763"/>
    <w:rsid w:val="0000488D"/>
    <w:rsid w:val="000052E8"/>
    <w:rsid w:val="00005AC9"/>
    <w:rsid w:val="00005ED6"/>
    <w:rsid w:val="000107F8"/>
    <w:rsid w:val="00012E49"/>
    <w:rsid w:val="00013BA7"/>
    <w:rsid w:val="0001451B"/>
    <w:rsid w:val="0001493A"/>
    <w:rsid w:val="000174A2"/>
    <w:rsid w:val="0002366F"/>
    <w:rsid w:val="000250BF"/>
    <w:rsid w:val="00037443"/>
    <w:rsid w:val="0004232F"/>
    <w:rsid w:val="00042E6C"/>
    <w:rsid w:val="0004487C"/>
    <w:rsid w:val="0005312C"/>
    <w:rsid w:val="00055F5E"/>
    <w:rsid w:val="000603F4"/>
    <w:rsid w:val="00060E2F"/>
    <w:rsid w:val="000641F2"/>
    <w:rsid w:val="00064E8D"/>
    <w:rsid w:val="00066687"/>
    <w:rsid w:val="00071082"/>
    <w:rsid w:val="00072957"/>
    <w:rsid w:val="000733A0"/>
    <w:rsid w:val="00080293"/>
    <w:rsid w:val="000817D6"/>
    <w:rsid w:val="0008283A"/>
    <w:rsid w:val="000844A7"/>
    <w:rsid w:val="000845DC"/>
    <w:rsid w:val="000862C3"/>
    <w:rsid w:val="00086C6F"/>
    <w:rsid w:val="000875D9"/>
    <w:rsid w:val="000931B7"/>
    <w:rsid w:val="000944F7"/>
    <w:rsid w:val="000A01A5"/>
    <w:rsid w:val="000A2EA0"/>
    <w:rsid w:val="000A3B85"/>
    <w:rsid w:val="000B09EA"/>
    <w:rsid w:val="000B1AC5"/>
    <w:rsid w:val="000B27FB"/>
    <w:rsid w:val="000B47B0"/>
    <w:rsid w:val="000C2520"/>
    <w:rsid w:val="000C64C5"/>
    <w:rsid w:val="000C672E"/>
    <w:rsid w:val="000D017D"/>
    <w:rsid w:val="000D1218"/>
    <w:rsid w:val="000D2AEB"/>
    <w:rsid w:val="000D600B"/>
    <w:rsid w:val="000E1364"/>
    <w:rsid w:val="000E1463"/>
    <w:rsid w:val="000E241E"/>
    <w:rsid w:val="000E38B7"/>
    <w:rsid w:val="000E3C00"/>
    <w:rsid w:val="000E4A5A"/>
    <w:rsid w:val="000E4E28"/>
    <w:rsid w:val="000E4F00"/>
    <w:rsid w:val="000E6011"/>
    <w:rsid w:val="000E6BD6"/>
    <w:rsid w:val="000E7561"/>
    <w:rsid w:val="000E76E0"/>
    <w:rsid w:val="000E7922"/>
    <w:rsid w:val="000F2534"/>
    <w:rsid w:val="000F2AE0"/>
    <w:rsid w:val="000F4AD4"/>
    <w:rsid w:val="001008DA"/>
    <w:rsid w:val="00101B04"/>
    <w:rsid w:val="001022A7"/>
    <w:rsid w:val="00103176"/>
    <w:rsid w:val="00106C9D"/>
    <w:rsid w:val="00106FCB"/>
    <w:rsid w:val="00110049"/>
    <w:rsid w:val="0011147A"/>
    <w:rsid w:val="00113205"/>
    <w:rsid w:val="00113954"/>
    <w:rsid w:val="0011463C"/>
    <w:rsid w:val="00115581"/>
    <w:rsid w:val="00116E8B"/>
    <w:rsid w:val="0012171B"/>
    <w:rsid w:val="00121CEB"/>
    <w:rsid w:val="00122EAA"/>
    <w:rsid w:val="00123B38"/>
    <w:rsid w:val="001256CE"/>
    <w:rsid w:val="001270C4"/>
    <w:rsid w:val="001306B8"/>
    <w:rsid w:val="00131705"/>
    <w:rsid w:val="001324A2"/>
    <w:rsid w:val="001353C4"/>
    <w:rsid w:val="0014024D"/>
    <w:rsid w:val="001402E9"/>
    <w:rsid w:val="001412B9"/>
    <w:rsid w:val="001431EA"/>
    <w:rsid w:val="00143984"/>
    <w:rsid w:val="00146B85"/>
    <w:rsid w:val="00152CBC"/>
    <w:rsid w:val="00153044"/>
    <w:rsid w:val="00153FB4"/>
    <w:rsid w:val="00157DB2"/>
    <w:rsid w:val="001655A1"/>
    <w:rsid w:val="001657E5"/>
    <w:rsid w:val="00165D81"/>
    <w:rsid w:val="001664FF"/>
    <w:rsid w:val="001744EF"/>
    <w:rsid w:val="00175300"/>
    <w:rsid w:val="00175951"/>
    <w:rsid w:val="0018223A"/>
    <w:rsid w:val="00187474"/>
    <w:rsid w:val="0019094F"/>
    <w:rsid w:val="00191E16"/>
    <w:rsid w:val="001933E5"/>
    <w:rsid w:val="00194F72"/>
    <w:rsid w:val="00196180"/>
    <w:rsid w:val="00196B07"/>
    <w:rsid w:val="001978A4"/>
    <w:rsid w:val="001A07D3"/>
    <w:rsid w:val="001A0E9A"/>
    <w:rsid w:val="001A2EC3"/>
    <w:rsid w:val="001A45DA"/>
    <w:rsid w:val="001B0153"/>
    <w:rsid w:val="001B3E38"/>
    <w:rsid w:val="001B6578"/>
    <w:rsid w:val="001B66B8"/>
    <w:rsid w:val="001C134D"/>
    <w:rsid w:val="001C3D7A"/>
    <w:rsid w:val="001C404D"/>
    <w:rsid w:val="001C64F9"/>
    <w:rsid w:val="001D5260"/>
    <w:rsid w:val="001D55BE"/>
    <w:rsid w:val="001D5D1B"/>
    <w:rsid w:val="001D6901"/>
    <w:rsid w:val="001D7135"/>
    <w:rsid w:val="001D7756"/>
    <w:rsid w:val="001D7A37"/>
    <w:rsid w:val="001E0CBA"/>
    <w:rsid w:val="001E117C"/>
    <w:rsid w:val="001E17B3"/>
    <w:rsid w:val="001E4440"/>
    <w:rsid w:val="001E57D3"/>
    <w:rsid w:val="001E692C"/>
    <w:rsid w:val="001E6EC2"/>
    <w:rsid w:val="001F4900"/>
    <w:rsid w:val="001F7346"/>
    <w:rsid w:val="00200250"/>
    <w:rsid w:val="00205249"/>
    <w:rsid w:val="00210A5E"/>
    <w:rsid w:val="00212B5C"/>
    <w:rsid w:val="00212D88"/>
    <w:rsid w:val="00215A96"/>
    <w:rsid w:val="002163D4"/>
    <w:rsid w:val="00217D8B"/>
    <w:rsid w:val="002213C2"/>
    <w:rsid w:val="0022183B"/>
    <w:rsid w:val="00224224"/>
    <w:rsid w:val="00225B5E"/>
    <w:rsid w:val="00226124"/>
    <w:rsid w:val="0023299B"/>
    <w:rsid w:val="0023360F"/>
    <w:rsid w:val="0023418D"/>
    <w:rsid w:val="00234D2B"/>
    <w:rsid w:val="0023572E"/>
    <w:rsid w:val="00235C71"/>
    <w:rsid w:val="0023671A"/>
    <w:rsid w:val="00236F6C"/>
    <w:rsid w:val="0024065E"/>
    <w:rsid w:val="0024108C"/>
    <w:rsid w:val="00242608"/>
    <w:rsid w:val="0024324A"/>
    <w:rsid w:val="00245D81"/>
    <w:rsid w:val="00247452"/>
    <w:rsid w:val="002503ED"/>
    <w:rsid w:val="00254753"/>
    <w:rsid w:val="002551F8"/>
    <w:rsid w:val="00255612"/>
    <w:rsid w:val="00255B9B"/>
    <w:rsid w:val="0025666B"/>
    <w:rsid w:val="00257FC5"/>
    <w:rsid w:val="002615E5"/>
    <w:rsid w:val="00266685"/>
    <w:rsid w:val="00270EB4"/>
    <w:rsid w:val="00274114"/>
    <w:rsid w:val="00274518"/>
    <w:rsid w:val="00274CCA"/>
    <w:rsid w:val="00275446"/>
    <w:rsid w:val="00275B57"/>
    <w:rsid w:val="00277EA5"/>
    <w:rsid w:val="002820BD"/>
    <w:rsid w:val="0028255E"/>
    <w:rsid w:val="00285C81"/>
    <w:rsid w:val="00286B15"/>
    <w:rsid w:val="00286C09"/>
    <w:rsid w:val="00287651"/>
    <w:rsid w:val="002909E2"/>
    <w:rsid w:val="00296EA2"/>
    <w:rsid w:val="002A443D"/>
    <w:rsid w:val="002A57DE"/>
    <w:rsid w:val="002A61B7"/>
    <w:rsid w:val="002B1A09"/>
    <w:rsid w:val="002B1CA4"/>
    <w:rsid w:val="002C0DF2"/>
    <w:rsid w:val="002C1560"/>
    <w:rsid w:val="002C17C1"/>
    <w:rsid w:val="002C1BA0"/>
    <w:rsid w:val="002C2CD7"/>
    <w:rsid w:val="002C3805"/>
    <w:rsid w:val="002C594B"/>
    <w:rsid w:val="002C600F"/>
    <w:rsid w:val="002C6E6C"/>
    <w:rsid w:val="002C7A19"/>
    <w:rsid w:val="002D3980"/>
    <w:rsid w:val="002E0DEF"/>
    <w:rsid w:val="002E245A"/>
    <w:rsid w:val="002E2EDA"/>
    <w:rsid w:val="002E480D"/>
    <w:rsid w:val="002F1520"/>
    <w:rsid w:val="002F2803"/>
    <w:rsid w:val="002F3446"/>
    <w:rsid w:val="00307000"/>
    <w:rsid w:val="0030724C"/>
    <w:rsid w:val="003123A8"/>
    <w:rsid w:val="00312C8A"/>
    <w:rsid w:val="003138D9"/>
    <w:rsid w:val="00321020"/>
    <w:rsid w:val="003216FF"/>
    <w:rsid w:val="00321C4E"/>
    <w:rsid w:val="003238F0"/>
    <w:rsid w:val="00323EDA"/>
    <w:rsid w:val="00324279"/>
    <w:rsid w:val="003264EF"/>
    <w:rsid w:val="00330153"/>
    <w:rsid w:val="00331056"/>
    <w:rsid w:val="00331097"/>
    <w:rsid w:val="00331E55"/>
    <w:rsid w:val="00335D79"/>
    <w:rsid w:val="003372D5"/>
    <w:rsid w:val="00337DCE"/>
    <w:rsid w:val="0034046F"/>
    <w:rsid w:val="00340CF0"/>
    <w:rsid w:val="00341123"/>
    <w:rsid w:val="003424A9"/>
    <w:rsid w:val="00344A99"/>
    <w:rsid w:val="003452CB"/>
    <w:rsid w:val="00345719"/>
    <w:rsid w:val="00346615"/>
    <w:rsid w:val="00350A4F"/>
    <w:rsid w:val="0035121D"/>
    <w:rsid w:val="003517E2"/>
    <w:rsid w:val="00351DCF"/>
    <w:rsid w:val="00352526"/>
    <w:rsid w:val="0035753C"/>
    <w:rsid w:val="00360664"/>
    <w:rsid w:val="00361C77"/>
    <w:rsid w:val="003620A8"/>
    <w:rsid w:val="00364A68"/>
    <w:rsid w:val="00365708"/>
    <w:rsid w:val="0036724C"/>
    <w:rsid w:val="00367A71"/>
    <w:rsid w:val="00370179"/>
    <w:rsid w:val="00373D53"/>
    <w:rsid w:val="003743A2"/>
    <w:rsid w:val="0037530C"/>
    <w:rsid w:val="00375E8D"/>
    <w:rsid w:val="003779CB"/>
    <w:rsid w:val="00383E2A"/>
    <w:rsid w:val="00384E1B"/>
    <w:rsid w:val="0038600A"/>
    <w:rsid w:val="00394D7E"/>
    <w:rsid w:val="003A35BD"/>
    <w:rsid w:val="003A35EB"/>
    <w:rsid w:val="003A6264"/>
    <w:rsid w:val="003A7509"/>
    <w:rsid w:val="003B1EC9"/>
    <w:rsid w:val="003B2494"/>
    <w:rsid w:val="003B2D0B"/>
    <w:rsid w:val="003B3EF9"/>
    <w:rsid w:val="003B4568"/>
    <w:rsid w:val="003B48ED"/>
    <w:rsid w:val="003C2DDF"/>
    <w:rsid w:val="003C37BD"/>
    <w:rsid w:val="003C4BAB"/>
    <w:rsid w:val="003C6896"/>
    <w:rsid w:val="003D3109"/>
    <w:rsid w:val="003D3454"/>
    <w:rsid w:val="003D4407"/>
    <w:rsid w:val="003D6A56"/>
    <w:rsid w:val="003D6CA5"/>
    <w:rsid w:val="003D785C"/>
    <w:rsid w:val="003E1CE8"/>
    <w:rsid w:val="003E52B1"/>
    <w:rsid w:val="003E56DC"/>
    <w:rsid w:val="003F00EF"/>
    <w:rsid w:val="003F0CF9"/>
    <w:rsid w:val="003F1A12"/>
    <w:rsid w:val="003F2999"/>
    <w:rsid w:val="003F3F12"/>
    <w:rsid w:val="003F48F7"/>
    <w:rsid w:val="003F74E6"/>
    <w:rsid w:val="00400586"/>
    <w:rsid w:val="00401E13"/>
    <w:rsid w:val="00401FF3"/>
    <w:rsid w:val="00402325"/>
    <w:rsid w:val="00405E12"/>
    <w:rsid w:val="004106AA"/>
    <w:rsid w:val="004118D7"/>
    <w:rsid w:val="004121F8"/>
    <w:rsid w:val="00412708"/>
    <w:rsid w:val="004136D4"/>
    <w:rsid w:val="00414B72"/>
    <w:rsid w:val="0041779A"/>
    <w:rsid w:val="00417CD8"/>
    <w:rsid w:val="00420C89"/>
    <w:rsid w:val="00421ACC"/>
    <w:rsid w:val="00421CB9"/>
    <w:rsid w:val="0042215C"/>
    <w:rsid w:val="00426656"/>
    <w:rsid w:val="004307E6"/>
    <w:rsid w:val="00430FD1"/>
    <w:rsid w:val="0043171C"/>
    <w:rsid w:val="004328FE"/>
    <w:rsid w:val="004331B6"/>
    <w:rsid w:val="00434419"/>
    <w:rsid w:val="004370A4"/>
    <w:rsid w:val="00441D20"/>
    <w:rsid w:val="00447127"/>
    <w:rsid w:val="0045231D"/>
    <w:rsid w:val="00456AB6"/>
    <w:rsid w:val="00460251"/>
    <w:rsid w:val="00460D44"/>
    <w:rsid w:val="00461BF3"/>
    <w:rsid w:val="004622D8"/>
    <w:rsid w:val="00464500"/>
    <w:rsid w:val="0047027F"/>
    <w:rsid w:val="0047224D"/>
    <w:rsid w:val="00473058"/>
    <w:rsid w:val="004807E3"/>
    <w:rsid w:val="00483196"/>
    <w:rsid w:val="004832F3"/>
    <w:rsid w:val="004849B9"/>
    <w:rsid w:val="00484EF7"/>
    <w:rsid w:val="00486EFF"/>
    <w:rsid w:val="004872F4"/>
    <w:rsid w:val="00494B0F"/>
    <w:rsid w:val="004961F9"/>
    <w:rsid w:val="00497F42"/>
    <w:rsid w:val="004A0568"/>
    <w:rsid w:val="004A0A15"/>
    <w:rsid w:val="004A1C68"/>
    <w:rsid w:val="004A2A24"/>
    <w:rsid w:val="004A370F"/>
    <w:rsid w:val="004A6AB3"/>
    <w:rsid w:val="004A7D69"/>
    <w:rsid w:val="004B2C2F"/>
    <w:rsid w:val="004B5B24"/>
    <w:rsid w:val="004B654F"/>
    <w:rsid w:val="004B6621"/>
    <w:rsid w:val="004B6AC7"/>
    <w:rsid w:val="004C4B5E"/>
    <w:rsid w:val="004C5053"/>
    <w:rsid w:val="004C68B5"/>
    <w:rsid w:val="004C7CDE"/>
    <w:rsid w:val="004D1E20"/>
    <w:rsid w:val="004D1E2C"/>
    <w:rsid w:val="004D4773"/>
    <w:rsid w:val="004E1922"/>
    <w:rsid w:val="004E2CFA"/>
    <w:rsid w:val="004E302A"/>
    <w:rsid w:val="004E3349"/>
    <w:rsid w:val="004E4451"/>
    <w:rsid w:val="004E492C"/>
    <w:rsid w:val="004F157F"/>
    <w:rsid w:val="004F2B0F"/>
    <w:rsid w:val="004F4D31"/>
    <w:rsid w:val="004F796B"/>
    <w:rsid w:val="004F7B95"/>
    <w:rsid w:val="005000FA"/>
    <w:rsid w:val="005008A0"/>
    <w:rsid w:val="0050100E"/>
    <w:rsid w:val="00501E05"/>
    <w:rsid w:val="005028B1"/>
    <w:rsid w:val="005056D6"/>
    <w:rsid w:val="00510906"/>
    <w:rsid w:val="005111A3"/>
    <w:rsid w:val="005112D0"/>
    <w:rsid w:val="00511B16"/>
    <w:rsid w:val="00512B5E"/>
    <w:rsid w:val="00512D84"/>
    <w:rsid w:val="00513C0D"/>
    <w:rsid w:val="005160F9"/>
    <w:rsid w:val="005241C1"/>
    <w:rsid w:val="00524885"/>
    <w:rsid w:val="00525415"/>
    <w:rsid w:val="00525564"/>
    <w:rsid w:val="00527C17"/>
    <w:rsid w:val="005300AC"/>
    <w:rsid w:val="005315AB"/>
    <w:rsid w:val="00531DBC"/>
    <w:rsid w:val="00531F70"/>
    <w:rsid w:val="00532912"/>
    <w:rsid w:val="00534B5B"/>
    <w:rsid w:val="005358C9"/>
    <w:rsid w:val="00536A86"/>
    <w:rsid w:val="00551685"/>
    <w:rsid w:val="00551F34"/>
    <w:rsid w:val="00554036"/>
    <w:rsid w:val="00555D94"/>
    <w:rsid w:val="0055665A"/>
    <w:rsid w:val="005566D2"/>
    <w:rsid w:val="00560282"/>
    <w:rsid w:val="00561AF1"/>
    <w:rsid w:val="00565723"/>
    <w:rsid w:val="005659CF"/>
    <w:rsid w:val="00565BCA"/>
    <w:rsid w:val="005666CE"/>
    <w:rsid w:val="00566894"/>
    <w:rsid w:val="00567944"/>
    <w:rsid w:val="005750E9"/>
    <w:rsid w:val="00575DA7"/>
    <w:rsid w:val="00577F61"/>
    <w:rsid w:val="00580A5A"/>
    <w:rsid w:val="0058227D"/>
    <w:rsid w:val="0058467F"/>
    <w:rsid w:val="00591F9E"/>
    <w:rsid w:val="005A22B2"/>
    <w:rsid w:val="005A25A6"/>
    <w:rsid w:val="005A3D30"/>
    <w:rsid w:val="005A45DA"/>
    <w:rsid w:val="005A4EBC"/>
    <w:rsid w:val="005A5BE1"/>
    <w:rsid w:val="005A7048"/>
    <w:rsid w:val="005B2BBD"/>
    <w:rsid w:val="005B2D9C"/>
    <w:rsid w:val="005B3566"/>
    <w:rsid w:val="005B580C"/>
    <w:rsid w:val="005B6333"/>
    <w:rsid w:val="005C089B"/>
    <w:rsid w:val="005C0B21"/>
    <w:rsid w:val="005C1056"/>
    <w:rsid w:val="005C6055"/>
    <w:rsid w:val="005C6985"/>
    <w:rsid w:val="005D1848"/>
    <w:rsid w:val="005D47B1"/>
    <w:rsid w:val="005D6F31"/>
    <w:rsid w:val="005E0A86"/>
    <w:rsid w:val="005E0E8B"/>
    <w:rsid w:val="005E227A"/>
    <w:rsid w:val="005E2475"/>
    <w:rsid w:val="005E2747"/>
    <w:rsid w:val="005E387C"/>
    <w:rsid w:val="005E4F07"/>
    <w:rsid w:val="005E7541"/>
    <w:rsid w:val="005F3D8C"/>
    <w:rsid w:val="005F4CD0"/>
    <w:rsid w:val="005F6C1E"/>
    <w:rsid w:val="005F739E"/>
    <w:rsid w:val="00606B70"/>
    <w:rsid w:val="00611A4A"/>
    <w:rsid w:val="00612529"/>
    <w:rsid w:val="0061399F"/>
    <w:rsid w:val="00614186"/>
    <w:rsid w:val="00614C78"/>
    <w:rsid w:val="00617697"/>
    <w:rsid w:val="006209A4"/>
    <w:rsid w:val="00623023"/>
    <w:rsid w:val="00625A6F"/>
    <w:rsid w:val="00626B37"/>
    <w:rsid w:val="00627845"/>
    <w:rsid w:val="00630EFC"/>
    <w:rsid w:val="00632888"/>
    <w:rsid w:val="00632D4C"/>
    <w:rsid w:val="00634865"/>
    <w:rsid w:val="00637E5E"/>
    <w:rsid w:val="006400DF"/>
    <w:rsid w:val="00641A7A"/>
    <w:rsid w:val="0064373B"/>
    <w:rsid w:val="00643FE1"/>
    <w:rsid w:val="00647476"/>
    <w:rsid w:val="00651F02"/>
    <w:rsid w:val="0065453E"/>
    <w:rsid w:val="00656314"/>
    <w:rsid w:val="006569BD"/>
    <w:rsid w:val="00656D9A"/>
    <w:rsid w:val="006578E7"/>
    <w:rsid w:val="00657B78"/>
    <w:rsid w:val="00663EFC"/>
    <w:rsid w:val="00664FE2"/>
    <w:rsid w:val="006650C1"/>
    <w:rsid w:val="00665F20"/>
    <w:rsid w:val="00670941"/>
    <w:rsid w:val="006717D7"/>
    <w:rsid w:val="00672D4B"/>
    <w:rsid w:val="00673D64"/>
    <w:rsid w:val="00676901"/>
    <w:rsid w:val="00677E4A"/>
    <w:rsid w:val="00680AFE"/>
    <w:rsid w:val="00683D0C"/>
    <w:rsid w:val="00685023"/>
    <w:rsid w:val="0068692A"/>
    <w:rsid w:val="00690C74"/>
    <w:rsid w:val="00691D6C"/>
    <w:rsid w:val="00692F7A"/>
    <w:rsid w:val="00693663"/>
    <w:rsid w:val="00693ABB"/>
    <w:rsid w:val="00694A2B"/>
    <w:rsid w:val="006969D0"/>
    <w:rsid w:val="006A03A7"/>
    <w:rsid w:val="006A3FEA"/>
    <w:rsid w:val="006A55FA"/>
    <w:rsid w:val="006A70CD"/>
    <w:rsid w:val="006A7934"/>
    <w:rsid w:val="006B00D2"/>
    <w:rsid w:val="006B1D41"/>
    <w:rsid w:val="006B3EDD"/>
    <w:rsid w:val="006B45AF"/>
    <w:rsid w:val="006B492C"/>
    <w:rsid w:val="006B5014"/>
    <w:rsid w:val="006B59A8"/>
    <w:rsid w:val="006C008C"/>
    <w:rsid w:val="006C5102"/>
    <w:rsid w:val="006C5D22"/>
    <w:rsid w:val="006C6C99"/>
    <w:rsid w:val="006D2E6E"/>
    <w:rsid w:val="006D46C8"/>
    <w:rsid w:val="006D5AC4"/>
    <w:rsid w:val="006E180E"/>
    <w:rsid w:val="006E2480"/>
    <w:rsid w:val="006E31A4"/>
    <w:rsid w:val="006E3B1C"/>
    <w:rsid w:val="006E539D"/>
    <w:rsid w:val="006E5763"/>
    <w:rsid w:val="006E6BF8"/>
    <w:rsid w:val="006E6C75"/>
    <w:rsid w:val="006E78FD"/>
    <w:rsid w:val="006F1E4C"/>
    <w:rsid w:val="006F1EF6"/>
    <w:rsid w:val="006F28F4"/>
    <w:rsid w:val="006F2A9C"/>
    <w:rsid w:val="006F2C7A"/>
    <w:rsid w:val="006F32CD"/>
    <w:rsid w:val="006F46CA"/>
    <w:rsid w:val="006F5D31"/>
    <w:rsid w:val="006F77FA"/>
    <w:rsid w:val="006F7C97"/>
    <w:rsid w:val="0070408D"/>
    <w:rsid w:val="007070B1"/>
    <w:rsid w:val="00711367"/>
    <w:rsid w:val="00717709"/>
    <w:rsid w:val="00720E6F"/>
    <w:rsid w:val="00721433"/>
    <w:rsid w:val="007235CA"/>
    <w:rsid w:val="007246A2"/>
    <w:rsid w:val="007259BD"/>
    <w:rsid w:val="00727F8A"/>
    <w:rsid w:val="007311DC"/>
    <w:rsid w:val="007323E5"/>
    <w:rsid w:val="0073347D"/>
    <w:rsid w:val="00733A18"/>
    <w:rsid w:val="007409AA"/>
    <w:rsid w:val="007431EF"/>
    <w:rsid w:val="007438EB"/>
    <w:rsid w:val="00750530"/>
    <w:rsid w:val="00750B6E"/>
    <w:rsid w:val="007527B0"/>
    <w:rsid w:val="00760C14"/>
    <w:rsid w:val="00763024"/>
    <w:rsid w:val="00763795"/>
    <w:rsid w:val="00765D57"/>
    <w:rsid w:val="0076644E"/>
    <w:rsid w:val="0076650E"/>
    <w:rsid w:val="007709EF"/>
    <w:rsid w:val="00772571"/>
    <w:rsid w:val="0077322D"/>
    <w:rsid w:val="007756DA"/>
    <w:rsid w:val="0077646F"/>
    <w:rsid w:val="00781483"/>
    <w:rsid w:val="00784DF0"/>
    <w:rsid w:val="00785A78"/>
    <w:rsid w:val="007905AF"/>
    <w:rsid w:val="00793200"/>
    <w:rsid w:val="00793A53"/>
    <w:rsid w:val="00796BB5"/>
    <w:rsid w:val="007A1796"/>
    <w:rsid w:val="007A3DEE"/>
    <w:rsid w:val="007A475B"/>
    <w:rsid w:val="007A69F2"/>
    <w:rsid w:val="007A794C"/>
    <w:rsid w:val="007A7FF9"/>
    <w:rsid w:val="007B2597"/>
    <w:rsid w:val="007B3523"/>
    <w:rsid w:val="007B505D"/>
    <w:rsid w:val="007C3033"/>
    <w:rsid w:val="007C4B75"/>
    <w:rsid w:val="007C4D33"/>
    <w:rsid w:val="007C556A"/>
    <w:rsid w:val="007C5E94"/>
    <w:rsid w:val="007C6C65"/>
    <w:rsid w:val="007D4124"/>
    <w:rsid w:val="007D464A"/>
    <w:rsid w:val="007E0CCC"/>
    <w:rsid w:val="007E1BDA"/>
    <w:rsid w:val="007E1F1C"/>
    <w:rsid w:val="007E3917"/>
    <w:rsid w:val="007E3B30"/>
    <w:rsid w:val="007E5C5A"/>
    <w:rsid w:val="007E5DAA"/>
    <w:rsid w:val="007F0BD4"/>
    <w:rsid w:val="007F0E09"/>
    <w:rsid w:val="007F247F"/>
    <w:rsid w:val="007F2D04"/>
    <w:rsid w:val="007F4316"/>
    <w:rsid w:val="007F6BB9"/>
    <w:rsid w:val="00802306"/>
    <w:rsid w:val="00803B29"/>
    <w:rsid w:val="00812D7F"/>
    <w:rsid w:val="00815D7A"/>
    <w:rsid w:val="00817027"/>
    <w:rsid w:val="008208DA"/>
    <w:rsid w:val="00820F60"/>
    <w:rsid w:val="00821A8E"/>
    <w:rsid w:val="00821CCF"/>
    <w:rsid w:val="008232F1"/>
    <w:rsid w:val="00823E32"/>
    <w:rsid w:val="00823ECE"/>
    <w:rsid w:val="0082438D"/>
    <w:rsid w:val="00825E9B"/>
    <w:rsid w:val="008277B5"/>
    <w:rsid w:val="00827F2A"/>
    <w:rsid w:val="008312F0"/>
    <w:rsid w:val="00831DAE"/>
    <w:rsid w:val="00831EDF"/>
    <w:rsid w:val="00832D44"/>
    <w:rsid w:val="008340BB"/>
    <w:rsid w:val="00834625"/>
    <w:rsid w:val="00837C35"/>
    <w:rsid w:val="008404D3"/>
    <w:rsid w:val="00840CC0"/>
    <w:rsid w:val="0084499E"/>
    <w:rsid w:val="00845E26"/>
    <w:rsid w:val="00847637"/>
    <w:rsid w:val="008504A7"/>
    <w:rsid w:val="00853B3F"/>
    <w:rsid w:val="00855601"/>
    <w:rsid w:val="00857388"/>
    <w:rsid w:val="00860A24"/>
    <w:rsid w:val="0086338E"/>
    <w:rsid w:val="008644C7"/>
    <w:rsid w:val="00864724"/>
    <w:rsid w:val="0086527F"/>
    <w:rsid w:val="00866BE8"/>
    <w:rsid w:val="008674DB"/>
    <w:rsid w:val="00867B1C"/>
    <w:rsid w:val="0087409D"/>
    <w:rsid w:val="00874613"/>
    <w:rsid w:val="00877A6D"/>
    <w:rsid w:val="00881CB6"/>
    <w:rsid w:val="00882C59"/>
    <w:rsid w:val="00883CB8"/>
    <w:rsid w:val="008843E8"/>
    <w:rsid w:val="008875CF"/>
    <w:rsid w:val="00890A0B"/>
    <w:rsid w:val="00892651"/>
    <w:rsid w:val="00894FBD"/>
    <w:rsid w:val="00895999"/>
    <w:rsid w:val="008960A3"/>
    <w:rsid w:val="008A0846"/>
    <w:rsid w:val="008A3333"/>
    <w:rsid w:val="008B0254"/>
    <w:rsid w:val="008B0FAE"/>
    <w:rsid w:val="008B2099"/>
    <w:rsid w:val="008B48A8"/>
    <w:rsid w:val="008B76BE"/>
    <w:rsid w:val="008B7DE6"/>
    <w:rsid w:val="008B7F05"/>
    <w:rsid w:val="008C0D02"/>
    <w:rsid w:val="008C0E46"/>
    <w:rsid w:val="008C2BF6"/>
    <w:rsid w:val="008C347F"/>
    <w:rsid w:val="008C7917"/>
    <w:rsid w:val="008D09E8"/>
    <w:rsid w:val="008D0B53"/>
    <w:rsid w:val="008D15AC"/>
    <w:rsid w:val="008D27EC"/>
    <w:rsid w:val="008D3497"/>
    <w:rsid w:val="008D4E7D"/>
    <w:rsid w:val="008D6F3E"/>
    <w:rsid w:val="008E0431"/>
    <w:rsid w:val="008E51ED"/>
    <w:rsid w:val="008E7503"/>
    <w:rsid w:val="008F07B9"/>
    <w:rsid w:val="008F171F"/>
    <w:rsid w:val="008F4988"/>
    <w:rsid w:val="008F5CBB"/>
    <w:rsid w:val="009027D6"/>
    <w:rsid w:val="00903357"/>
    <w:rsid w:val="00905327"/>
    <w:rsid w:val="00906684"/>
    <w:rsid w:val="00910DA7"/>
    <w:rsid w:val="009113EE"/>
    <w:rsid w:val="009146A2"/>
    <w:rsid w:val="00915AEA"/>
    <w:rsid w:val="00923597"/>
    <w:rsid w:val="0092394E"/>
    <w:rsid w:val="009247BF"/>
    <w:rsid w:val="009247FC"/>
    <w:rsid w:val="00925443"/>
    <w:rsid w:val="009258CD"/>
    <w:rsid w:val="00925F6C"/>
    <w:rsid w:val="00926107"/>
    <w:rsid w:val="00926523"/>
    <w:rsid w:val="00931CF8"/>
    <w:rsid w:val="009378F6"/>
    <w:rsid w:val="009379C8"/>
    <w:rsid w:val="009451DA"/>
    <w:rsid w:val="00950CC5"/>
    <w:rsid w:val="0095797C"/>
    <w:rsid w:val="00960699"/>
    <w:rsid w:val="00961194"/>
    <w:rsid w:val="00962938"/>
    <w:rsid w:val="00963594"/>
    <w:rsid w:val="009640B3"/>
    <w:rsid w:val="00964139"/>
    <w:rsid w:val="009646A4"/>
    <w:rsid w:val="00966440"/>
    <w:rsid w:val="00967304"/>
    <w:rsid w:val="00971D64"/>
    <w:rsid w:val="00972BE7"/>
    <w:rsid w:val="0097406E"/>
    <w:rsid w:val="009743E2"/>
    <w:rsid w:val="00976167"/>
    <w:rsid w:val="00977194"/>
    <w:rsid w:val="00981AC8"/>
    <w:rsid w:val="00981DCE"/>
    <w:rsid w:val="009827A8"/>
    <w:rsid w:val="00992649"/>
    <w:rsid w:val="009937C2"/>
    <w:rsid w:val="00994243"/>
    <w:rsid w:val="00995F48"/>
    <w:rsid w:val="009A0530"/>
    <w:rsid w:val="009A0EBD"/>
    <w:rsid w:val="009A7A4F"/>
    <w:rsid w:val="009B22CE"/>
    <w:rsid w:val="009B631B"/>
    <w:rsid w:val="009C0FD6"/>
    <w:rsid w:val="009C150E"/>
    <w:rsid w:val="009C17A6"/>
    <w:rsid w:val="009C4E86"/>
    <w:rsid w:val="009C5A24"/>
    <w:rsid w:val="009C6455"/>
    <w:rsid w:val="009C669A"/>
    <w:rsid w:val="009D0AC5"/>
    <w:rsid w:val="009D397A"/>
    <w:rsid w:val="009D5A3C"/>
    <w:rsid w:val="009E3835"/>
    <w:rsid w:val="009E7E43"/>
    <w:rsid w:val="009F33DC"/>
    <w:rsid w:val="009F3B07"/>
    <w:rsid w:val="009F6C52"/>
    <w:rsid w:val="00A013FC"/>
    <w:rsid w:val="00A015CE"/>
    <w:rsid w:val="00A01745"/>
    <w:rsid w:val="00A0275D"/>
    <w:rsid w:val="00A02B4D"/>
    <w:rsid w:val="00A032A6"/>
    <w:rsid w:val="00A07960"/>
    <w:rsid w:val="00A07CBF"/>
    <w:rsid w:val="00A10EAE"/>
    <w:rsid w:val="00A1163F"/>
    <w:rsid w:val="00A1200F"/>
    <w:rsid w:val="00A1589B"/>
    <w:rsid w:val="00A1697A"/>
    <w:rsid w:val="00A171CD"/>
    <w:rsid w:val="00A20450"/>
    <w:rsid w:val="00A21CC7"/>
    <w:rsid w:val="00A22318"/>
    <w:rsid w:val="00A2445D"/>
    <w:rsid w:val="00A25619"/>
    <w:rsid w:val="00A27814"/>
    <w:rsid w:val="00A3244A"/>
    <w:rsid w:val="00A345C7"/>
    <w:rsid w:val="00A35891"/>
    <w:rsid w:val="00A35BB1"/>
    <w:rsid w:val="00A370FF"/>
    <w:rsid w:val="00A37696"/>
    <w:rsid w:val="00A41D22"/>
    <w:rsid w:val="00A426DA"/>
    <w:rsid w:val="00A427B3"/>
    <w:rsid w:val="00A42F39"/>
    <w:rsid w:val="00A444E5"/>
    <w:rsid w:val="00A45CCA"/>
    <w:rsid w:val="00A47241"/>
    <w:rsid w:val="00A47C9B"/>
    <w:rsid w:val="00A51171"/>
    <w:rsid w:val="00A51D92"/>
    <w:rsid w:val="00A52C1F"/>
    <w:rsid w:val="00A5430B"/>
    <w:rsid w:val="00A57B31"/>
    <w:rsid w:val="00A66C1F"/>
    <w:rsid w:val="00A70039"/>
    <w:rsid w:val="00A70F0A"/>
    <w:rsid w:val="00A731A5"/>
    <w:rsid w:val="00A74B6B"/>
    <w:rsid w:val="00A758A7"/>
    <w:rsid w:val="00A83112"/>
    <w:rsid w:val="00A837C3"/>
    <w:rsid w:val="00A83977"/>
    <w:rsid w:val="00A852CF"/>
    <w:rsid w:val="00A85C64"/>
    <w:rsid w:val="00A86F8E"/>
    <w:rsid w:val="00A91937"/>
    <w:rsid w:val="00A925E7"/>
    <w:rsid w:val="00A93667"/>
    <w:rsid w:val="00A93DAC"/>
    <w:rsid w:val="00A94D3B"/>
    <w:rsid w:val="00A95B75"/>
    <w:rsid w:val="00A95FBC"/>
    <w:rsid w:val="00AA0C82"/>
    <w:rsid w:val="00AA1AFE"/>
    <w:rsid w:val="00AA408D"/>
    <w:rsid w:val="00AA4203"/>
    <w:rsid w:val="00AA5F1F"/>
    <w:rsid w:val="00AA68EC"/>
    <w:rsid w:val="00AA6A88"/>
    <w:rsid w:val="00AB380F"/>
    <w:rsid w:val="00AB485E"/>
    <w:rsid w:val="00AB73EC"/>
    <w:rsid w:val="00AC2663"/>
    <w:rsid w:val="00AC31AC"/>
    <w:rsid w:val="00AC3938"/>
    <w:rsid w:val="00AC43A4"/>
    <w:rsid w:val="00AC46E8"/>
    <w:rsid w:val="00AC491A"/>
    <w:rsid w:val="00AC62D0"/>
    <w:rsid w:val="00AC73C6"/>
    <w:rsid w:val="00AE2064"/>
    <w:rsid w:val="00AE404B"/>
    <w:rsid w:val="00AE5C39"/>
    <w:rsid w:val="00AE6267"/>
    <w:rsid w:val="00AE702D"/>
    <w:rsid w:val="00AE710D"/>
    <w:rsid w:val="00AF04DC"/>
    <w:rsid w:val="00AF2A86"/>
    <w:rsid w:val="00AF4E17"/>
    <w:rsid w:val="00AF4ED5"/>
    <w:rsid w:val="00AF58D1"/>
    <w:rsid w:val="00AF704C"/>
    <w:rsid w:val="00B023A0"/>
    <w:rsid w:val="00B0246F"/>
    <w:rsid w:val="00B03096"/>
    <w:rsid w:val="00B06121"/>
    <w:rsid w:val="00B14543"/>
    <w:rsid w:val="00B15488"/>
    <w:rsid w:val="00B243B7"/>
    <w:rsid w:val="00B2774E"/>
    <w:rsid w:val="00B3196C"/>
    <w:rsid w:val="00B32078"/>
    <w:rsid w:val="00B32799"/>
    <w:rsid w:val="00B34542"/>
    <w:rsid w:val="00B37F53"/>
    <w:rsid w:val="00B400DF"/>
    <w:rsid w:val="00B40582"/>
    <w:rsid w:val="00B419AF"/>
    <w:rsid w:val="00B41C94"/>
    <w:rsid w:val="00B4240B"/>
    <w:rsid w:val="00B42FA5"/>
    <w:rsid w:val="00B444B6"/>
    <w:rsid w:val="00B459DD"/>
    <w:rsid w:val="00B46C3D"/>
    <w:rsid w:val="00B4701B"/>
    <w:rsid w:val="00B476E5"/>
    <w:rsid w:val="00B509B8"/>
    <w:rsid w:val="00B51D48"/>
    <w:rsid w:val="00B531D9"/>
    <w:rsid w:val="00B536A8"/>
    <w:rsid w:val="00B54AD9"/>
    <w:rsid w:val="00B54C24"/>
    <w:rsid w:val="00B552F9"/>
    <w:rsid w:val="00B5588E"/>
    <w:rsid w:val="00B559E2"/>
    <w:rsid w:val="00B55E4E"/>
    <w:rsid w:val="00B56CAE"/>
    <w:rsid w:val="00B56D28"/>
    <w:rsid w:val="00B57BB1"/>
    <w:rsid w:val="00B703B5"/>
    <w:rsid w:val="00B71DAE"/>
    <w:rsid w:val="00B73977"/>
    <w:rsid w:val="00B73A12"/>
    <w:rsid w:val="00B7592E"/>
    <w:rsid w:val="00B774C4"/>
    <w:rsid w:val="00B80DDB"/>
    <w:rsid w:val="00B8508D"/>
    <w:rsid w:val="00B93B21"/>
    <w:rsid w:val="00B93B99"/>
    <w:rsid w:val="00B953AE"/>
    <w:rsid w:val="00BA42E0"/>
    <w:rsid w:val="00BA5677"/>
    <w:rsid w:val="00BA632E"/>
    <w:rsid w:val="00BB67DA"/>
    <w:rsid w:val="00BB78D8"/>
    <w:rsid w:val="00BB7E24"/>
    <w:rsid w:val="00BC12F6"/>
    <w:rsid w:val="00BC23E9"/>
    <w:rsid w:val="00BC2CDB"/>
    <w:rsid w:val="00BC40E0"/>
    <w:rsid w:val="00BC5B2E"/>
    <w:rsid w:val="00BC6325"/>
    <w:rsid w:val="00BC672B"/>
    <w:rsid w:val="00BC70B8"/>
    <w:rsid w:val="00BC79D6"/>
    <w:rsid w:val="00BD030F"/>
    <w:rsid w:val="00BD07D5"/>
    <w:rsid w:val="00BD566A"/>
    <w:rsid w:val="00BD570A"/>
    <w:rsid w:val="00BD5DE9"/>
    <w:rsid w:val="00BE12F8"/>
    <w:rsid w:val="00BE17D0"/>
    <w:rsid w:val="00BE1C4B"/>
    <w:rsid w:val="00BE1EDE"/>
    <w:rsid w:val="00BE3F20"/>
    <w:rsid w:val="00BE75D2"/>
    <w:rsid w:val="00BF0E98"/>
    <w:rsid w:val="00BF1FC1"/>
    <w:rsid w:val="00BF2A05"/>
    <w:rsid w:val="00BF47D9"/>
    <w:rsid w:val="00C0394B"/>
    <w:rsid w:val="00C14F2A"/>
    <w:rsid w:val="00C2061D"/>
    <w:rsid w:val="00C20CB4"/>
    <w:rsid w:val="00C2215E"/>
    <w:rsid w:val="00C22C1B"/>
    <w:rsid w:val="00C24A80"/>
    <w:rsid w:val="00C26815"/>
    <w:rsid w:val="00C27772"/>
    <w:rsid w:val="00C34F8C"/>
    <w:rsid w:val="00C35166"/>
    <w:rsid w:val="00C37E27"/>
    <w:rsid w:val="00C43536"/>
    <w:rsid w:val="00C43870"/>
    <w:rsid w:val="00C43CFF"/>
    <w:rsid w:val="00C43D1B"/>
    <w:rsid w:val="00C517D2"/>
    <w:rsid w:val="00C5253B"/>
    <w:rsid w:val="00C55278"/>
    <w:rsid w:val="00C561CB"/>
    <w:rsid w:val="00C639B8"/>
    <w:rsid w:val="00C6476E"/>
    <w:rsid w:val="00C64885"/>
    <w:rsid w:val="00C65AB3"/>
    <w:rsid w:val="00C6676B"/>
    <w:rsid w:val="00C706F6"/>
    <w:rsid w:val="00C70DA0"/>
    <w:rsid w:val="00C759D4"/>
    <w:rsid w:val="00C769D4"/>
    <w:rsid w:val="00C77783"/>
    <w:rsid w:val="00C813F0"/>
    <w:rsid w:val="00C81914"/>
    <w:rsid w:val="00C8224E"/>
    <w:rsid w:val="00C82952"/>
    <w:rsid w:val="00C83668"/>
    <w:rsid w:val="00C930AC"/>
    <w:rsid w:val="00C93359"/>
    <w:rsid w:val="00C94F58"/>
    <w:rsid w:val="00C960C3"/>
    <w:rsid w:val="00CA20EA"/>
    <w:rsid w:val="00CA2BC7"/>
    <w:rsid w:val="00CA2CB7"/>
    <w:rsid w:val="00CA47C3"/>
    <w:rsid w:val="00CA52A2"/>
    <w:rsid w:val="00CA7BCB"/>
    <w:rsid w:val="00CB0740"/>
    <w:rsid w:val="00CB0833"/>
    <w:rsid w:val="00CB1166"/>
    <w:rsid w:val="00CB434F"/>
    <w:rsid w:val="00CB646C"/>
    <w:rsid w:val="00CC0864"/>
    <w:rsid w:val="00CC2435"/>
    <w:rsid w:val="00CC2761"/>
    <w:rsid w:val="00CC2E65"/>
    <w:rsid w:val="00CC32B6"/>
    <w:rsid w:val="00CC3C96"/>
    <w:rsid w:val="00CC490B"/>
    <w:rsid w:val="00CD4F8F"/>
    <w:rsid w:val="00CD7349"/>
    <w:rsid w:val="00CD78E8"/>
    <w:rsid w:val="00CE1A52"/>
    <w:rsid w:val="00CE2B01"/>
    <w:rsid w:val="00CE4828"/>
    <w:rsid w:val="00CE4A7B"/>
    <w:rsid w:val="00CE56E8"/>
    <w:rsid w:val="00CE6907"/>
    <w:rsid w:val="00CE6BF3"/>
    <w:rsid w:val="00CF33E1"/>
    <w:rsid w:val="00CF6BC8"/>
    <w:rsid w:val="00CF71D4"/>
    <w:rsid w:val="00D00E56"/>
    <w:rsid w:val="00D018B4"/>
    <w:rsid w:val="00D04B50"/>
    <w:rsid w:val="00D056C4"/>
    <w:rsid w:val="00D05C20"/>
    <w:rsid w:val="00D05D5B"/>
    <w:rsid w:val="00D07751"/>
    <w:rsid w:val="00D10A05"/>
    <w:rsid w:val="00D12337"/>
    <w:rsid w:val="00D1363E"/>
    <w:rsid w:val="00D13EF8"/>
    <w:rsid w:val="00D14642"/>
    <w:rsid w:val="00D158D2"/>
    <w:rsid w:val="00D16683"/>
    <w:rsid w:val="00D16981"/>
    <w:rsid w:val="00D16A22"/>
    <w:rsid w:val="00D20149"/>
    <w:rsid w:val="00D27618"/>
    <w:rsid w:val="00D325C4"/>
    <w:rsid w:val="00D32BCE"/>
    <w:rsid w:val="00D34204"/>
    <w:rsid w:val="00D35BC7"/>
    <w:rsid w:val="00D36E9E"/>
    <w:rsid w:val="00D379A1"/>
    <w:rsid w:val="00D4198B"/>
    <w:rsid w:val="00D43105"/>
    <w:rsid w:val="00D4443C"/>
    <w:rsid w:val="00D4478C"/>
    <w:rsid w:val="00D46E0F"/>
    <w:rsid w:val="00D4713F"/>
    <w:rsid w:val="00D47672"/>
    <w:rsid w:val="00D5228A"/>
    <w:rsid w:val="00D52B2D"/>
    <w:rsid w:val="00D53092"/>
    <w:rsid w:val="00D56CF9"/>
    <w:rsid w:val="00D60A4D"/>
    <w:rsid w:val="00D615D2"/>
    <w:rsid w:val="00D63BDE"/>
    <w:rsid w:val="00D6420E"/>
    <w:rsid w:val="00D64B02"/>
    <w:rsid w:val="00D64BE8"/>
    <w:rsid w:val="00D70182"/>
    <w:rsid w:val="00D70AB4"/>
    <w:rsid w:val="00D70BCF"/>
    <w:rsid w:val="00D71F89"/>
    <w:rsid w:val="00D72404"/>
    <w:rsid w:val="00D75BF2"/>
    <w:rsid w:val="00D75F4F"/>
    <w:rsid w:val="00D770C5"/>
    <w:rsid w:val="00D7730C"/>
    <w:rsid w:val="00D80625"/>
    <w:rsid w:val="00D82815"/>
    <w:rsid w:val="00D84FCD"/>
    <w:rsid w:val="00D869A0"/>
    <w:rsid w:val="00D87EB7"/>
    <w:rsid w:val="00D9438E"/>
    <w:rsid w:val="00D94A60"/>
    <w:rsid w:val="00DA1F36"/>
    <w:rsid w:val="00DA55FC"/>
    <w:rsid w:val="00DA654F"/>
    <w:rsid w:val="00DA7457"/>
    <w:rsid w:val="00DA7930"/>
    <w:rsid w:val="00DB1B7A"/>
    <w:rsid w:val="00DB4A54"/>
    <w:rsid w:val="00DB4F7C"/>
    <w:rsid w:val="00DB5209"/>
    <w:rsid w:val="00DB6B0A"/>
    <w:rsid w:val="00DC4396"/>
    <w:rsid w:val="00DC517D"/>
    <w:rsid w:val="00DC5D7F"/>
    <w:rsid w:val="00DC5FE1"/>
    <w:rsid w:val="00DC67E2"/>
    <w:rsid w:val="00DC707D"/>
    <w:rsid w:val="00DD1889"/>
    <w:rsid w:val="00DD1CA1"/>
    <w:rsid w:val="00DD47EC"/>
    <w:rsid w:val="00DD52DC"/>
    <w:rsid w:val="00DD546F"/>
    <w:rsid w:val="00DD6D59"/>
    <w:rsid w:val="00DD7BE5"/>
    <w:rsid w:val="00DE3299"/>
    <w:rsid w:val="00DE5AE5"/>
    <w:rsid w:val="00DF2B90"/>
    <w:rsid w:val="00DF3B00"/>
    <w:rsid w:val="00DF52C8"/>
    <w:rsid w:val="00DF771D"/>
    <w:rsid w:val="00DF7F96"/>
    <w:rsid w:val="00E010B9"/>
    <w:rsid w:val="00E01147"/>
    <w:rsid w:val="00E0520A"/>
    <w:rsid w:val="00E067E8"/>
    <w:rsid w:val="00E06A97"/>
    <w:rsid w:val="00E1060F"/>
    <w:rsid w:val="00E1128B"/>
    <w:rsid w:val="00E13715"/>
    <w:rsid w:val="00E14E81"/>
    <w:rsid w:val="00E16A75"/>
    <w:rsid w:val="00E179B9"/>
    <w:rsid w:val="00E2116C"/>
    <w:rsid w:val="00E231DE"/>
    <w:rsid w:val="00E25944"/>
    <w:rsid w:val="00E260A4"/>
    <w:rsid w:val="00E30B54"/>
    <w:rsid w:val="00E31CA2"/>
    <w:rsid w:val="00E32873"/>
    <w:rsid w:val="00E33939"/>
    <w:rsid w:val="00E35059"/>
    <w:rsid w:val="00E362BF"/>
    <w:rsid w:val="00E37051"/>
    <w:rsid w:val="00E42926"/>
    <w:rsid w:val="00E45FF5"/>
    <w:rsid w:val="00E508FA"/>
    <w:rsid w:val="00E50FC0"/>
    <w:rsid w:val="00E51AD0"/>
    <w:rsid w:val="00E521AF"/>
    <w:rsid w:val="00E532F0"/>
    <w:rsid w:val="00E60C81"/>
    <w:rsid w:val="00E60EDA"/>
    <w:rsid w:val="00E6151D"/>
    <w:rsid w:val="00E62DC0"/>
    <w:rsid w:val="00E63205"/>
    <w:rsid w:val="00E66E5F"/>
    <w:rsid w:val="00E67400"/>
    <w:rsid w:val="00E67995"/>
    <w:rsid w:val="00E700F9"/>
    <w:rsid w:val="00E7155F"/>
    <w:rsid w:val="00E71A54"/>
    <w:rsid w:val="00E7512F"/>
    <w:rsid w:val="00E76B5B"/>
    <w:rsid w:val="00E80123"/>
    <w:rsid w:val="00E82A47"/>
    <w:rsid w:val="00E83557"/>
    <w:rsid w:val="00E83B2C"/>
    <w:rsid w:val="00E84CEB"/>
    <w:rsid w:val="00E84FBC"/>
    <w:rsid w:val="00E85819"/>
    <w:rsid w:val="00E85A41"/>
    <w:rsid w:val="00E86713"/>
    <w:rsid w:val="00E94641"/>
    <w:rsid w:val="00E955C1"/>
    <w:rsid w:val="00E96D8F"/>
    <w:rsid w:val="00EA267C"/>
    <w:rsid w:val="00EA50EB"/>
    <w:rsid w:val="00EA6CCD"/>
    <w:rsid w:val="00EB1775"/>
    <w:rsid w:val="00EB21B2"/>
    <w:rsid w:val="00EB29A1"/>
    <w:rsid w:val="00EB34A8"/>
    <w:rsid w:val="00EB458F"/>
    <w:rsid w:val="00EB560D"/>
    <w:rsid w:val="00EB7B8C"/>
    <w:rsid w:val="00EB7EFC"/>
    <w:rsid w:val="00EC0A1C"/>
    <w:rsid w:val="00EC0DDE"/>
    <w:rsid w:val="00EC1227"/>
    <w:rsid w:val="00EC2816"/>
    <w:rsid w:val="00EC77B2"/>
    <w:rsid w:val="00ED0078"/>
    <w:rsid w:val="00ED030F"/>
    <w:rsid w:val="00ED0CFE"/>
    <w:rsid w:val="00ED12FA"/>
    <w:rsid w:val="00ED219C"/>
    <w:rsid w:val="00ED3355"/>
    <w:rsid w:val="00ED5010"/>
    <w:rsid w:val="00EE05DA"/>
    <w:rsid w:val="00EE14CE"/>
    <w:rsid w:val="00EE1519"/>
    <w:rsid w:val="00EE1C97"/>
    <w:rsid w:val="00EE341F"/>
    <w:rsid w:val="00EE49BC"/>
    <w:rsid w:val="00EF230D"/>
    <w:rsid w:val="00EF41D3"/>
    <w:rsid w:val="00EF60A7"/>
    <w:rsid w:val="00EF6B79"/>
    <w:rsid w:val="00EF7BE3"/>
    <w:rsid w:val="00EF7BE6"/>
    <w:rsid w:val="00F00C7F"/>
    <w:rsid w:val="00F029FA"/>
    <w:rsid w:val="00F0799A"/>
    <w:rsid w:val="00F10B2E"/>
    <w:rsid w:val="00F15EE0"/>
    <w:rsid w:val="00F17F9A"/>
    <w:rsid w:val="00F222E5"/>
    <w:rsid w:val="00F2296A"/>
    <w:rsid w:val="00F2325C"/>
    <w:rsid w:val="00F26685"/>
    <w:rsid w:val="00F27E82"/>
    <w:rsid w:val="00F33746"/>
    <w:rsid w:val="00F35E79"/>
    <w:rsid w:val="00F3787D"/>
    <w:rsid w:val="00F45367"/>
    <w:rsid w:val="00F475FA"/>
    <w:rsid w:val="00F56273"/>
    <w:rsid w:val="00F6156F"/>
    <w:rsid w:val="00F6472B"/>
    <w:rsid w:val="00F67247"/>
    <w:rsid w:val="00F67C94"/>
    <w:rsid w:val="00F67E83"/>
    <w:rsid w:val="00F710CE"/>
    <w:rsid w:val="00F7446A"/>
    <w:rsid w:val="00F77057"/>
    <w:rsid w:val="00F83E65"/>
    <w:rsid w:val="00F84602"/>
    <w:rsid w:val="00F86CE6"/>
    <w:rsid w:val="00F90CDD"/>
    <w:rsid w:val="00F90F08"/>
    <w:rsid w:val="00F92ECD"/>
    <w:rsid w:val="00F957FB"/>
    <w:rsid w:val="00F96243"/>
    <w:rsid w:val="00F9748B"/>
    <w:rsid w:val="00FA2BE6"/>
    <w:rsid w:val="00FA6D06"/>
    <w:rsid w:val="00FA7544"/>
    <w:rsid w:val="00FB11B1"/>
    <w:rsid w:val="00FB30A5"/>
    <w:rsid w:val="00FB42DF"/>
    <w:rsid w:val="00FB6484"/>
    <w:rsid w:val="00FC3B6C"/>
    <w:rsid w:val="00FC483D"/>
    <w:rsid w:val="00FC5DB6"/>
    <w:rsid w:val="00FD1875"/>
    <w:rsid w:val="00FD33F4"/>
    <w:rsid w:val="00FD3547"/>
    <w:rsid w:val="00FD47AD"/>
    <w:rsid w:val="00FD54A8"/>
    <w:rsid w:val="00FD611D"/>
    <w:rsid w:val="00FD66FD"/>
    <w:rsid w:val="00FE0236"/>
    <w:rsid w:val="00FE0CE9"/>
    <w:rsid w:val="00FE5688"/>
    <w:rsid w:val="00FE5FED"/>
    <w:rsid w:val="00FE6F6C"/>
    <w:rsid w:val="00FE7ED1"/>
    <w:rsid w:val="00FF19CD"/>
    <w:rsid w:val="00FF52C9"/>
    <w:rsid w:val="00FF6648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033490"/>
  <w15:docId w15:val="{6884A33F-81A9-4DB7-ACEE-17AA455C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1CD"/>
    <w:rPr>
      <w:sz w:val="24"/>
      <w:szCs w:val="24"/>
      <w:lang w:eastAsia="en-US"/>
    </w:rPr>
  </w:style>
  <w:style w:type="paragraph" w:styleId="Overskrift1">
    <w:name w:val="heading 1"/>
    <w:aliases w:val="Hovedblokk,H1,Hovedblokk1,NCAS HEADING 1,Heading V,TF-Overskrift 1,h1,new page/chapter,Benyttes ikke!,Aetat1,Main title"/>
    <w:basedOn w:val="Normal"/>
    <w:next w:val="Brdtekst"/>
    <w:qFormat/>
    <w:rsid w:val="00A171CD"/>
    <w:pPr>
      <w:keepNext/>
      <w:pageBreakBefore/>
      <w:numPr>
        <w:numId w:val="1"/>
      </w:numPr>
      <w:tabs>
        <w:tab w:val="left" w:pos="1276"/>
      </w:tabs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Overskrift2">
    <w:name w:val="heading 2"/>
    <w:aliases w:val="Kapitel,Heading EMC-2,H2,GD nivå 1,Kapitel1,NCAS Heading 2,TF-Overskrit 2,2 headline,h"/>
    <w:basedOn w:val="Normal"/>
    <w:next w:val="Brdtekst"/>
    <w:link w:val="Overskrift2Tegn"/>
    <w:qFormat/>
    <w:rsid w:val="00A171CD"/>
    <w:pPr>
      <w:keepNext/>
      <w:numPr>
        <w:ilvl w:val="1"/>
        <w:numId w:val="1"/>
      </w:numPr>
      <w:spacing w:before="180" w:after="120"/>
      <w:outlineLvl w:val="1"/>
    </w:pPr>
    <w:rPr>
      <w:rFonts w:ascii="Arial" w:hAnsi="Arial" w:cs="Arial"/>
      <w:b/>
      <w:bCs/>
    </w:rPr>
  </w:style>
  <w:style w:type="paragraph" w:styleId="Overskrift3">
    <w:name w:val="heading 3"/>
    <w:aliases w:val="Underkap.,H3,GD nivå 1.1,Underkap.1,NCAS Heading 3"/>
    <w:basedOn w:val="Normal"/>
    <w:next w:val="Brdtekst"/>
    <w:link w:val="Overskrift3Tegn"/>
    <w:qFormat/>
    <w:rsid w:val="00A171CD"/>
    <w:pPr>
      <w:keepNext/>
      <w:numPr>
        <w:ilvl w:val="2"/>
        <w:numId w:val="1"/>
      </w:numPr>
      <w:spacing w:before="120" w:after="60"/>
      <w:outlineLvl w:val="2"/>
    </w:pPr>
    <w:rPr>
      <w:b/>
      <w:bCs/>
    </w:rPr>
  </w:style>
  <w:style w:type="paragraph" w:styleId="Overskrift4">
    <w:name w:val="heading 4"/>
    <w:aliases w:val="Avsnitt,H4,Avsnitt1,Forutsetninger,aktiviteter"/>
    <w:basedOn w:val="Normal"/>
    <w:next w:val="Brdtekst"/>
    <w:qFormat/>
    <w:rsid w:val="00A171CD"/>
    <w:pPr>
      <w:keepNext/>
      <w:numPr>
        <w:ilvl w:val="3"/>
        <w:numId w:val="1"/>
      </w:numPr>
      <w:spacing w:before="60" w:after="60"/>
      <w:outlineLvl w:val="3"/>
    </w:pPr>
    <w:rPr>
      <w:i/>
      <w:iCs/>
    </w:rPr>
  </w:style>
  <w:style w:type="paragraph" w:styleId="Overskrift5">
    <w:name w:val="heading 5"/>
    <w:aliases w:val="Underavsnitt,Underavsnitt1"/>
    <w:basedOn w:val="Normal"/>
    <w:next w:val="Normal"/>
    <w:qFormat/>
    <w:rsid w:val="00A171C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171CD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171CD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Overskrift8">
    <w:name w:val="heading 8"/>
    <w:basedOn w:val="Normal"/>
    <w:next w:val="Normal"/>
    <w:qFormat/>
    <w:rsid w:val="00A171CD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Overskrift9">
    <w:name w:val="heading 9"/>
    <w:basedOn w:val="Normal"/>
    <w:next w:val="Normal"/>
    <w:qFormat/>
    <w:rsid w:val="00A171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aliases w:val="GD,DNV-Body,Bodytext,AvtalBrödtext,ändrad,AvtalBrodtext,andrad, ändrad"/>
    <w:basedOn w:val="Normal"/>
    <w:link w:val="BrdtekstTegn"/>
    <w:rsid w:val="00A171CD"/>
    <w:pPr>
      <w:spacing w:after="120"/>
    </w:pPr>
  </w:style>
  <w:style w:type="paragraph" w:styleId="Topptekst">
    <w:name w:val="header"/>
    <w:basedOn w:val="Normal"/>
    <w:rsid w:val="00A171CD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A171CD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A171CD"/>
  </w:style>
  <w:style w:type="paragraph" w:styleId="INNH1">
    <w:name w:val="toc 1"/>
    <w:basedOn w:val="Normal"/>
    <w:next w:val="Normal"/>
    <w:uiPriority w:val="39"/>
    <w:rsid w:val="00A171CD"/>
    <w:pPr>
      <w:tabs>
        <w:tab w:val="right" w:leader="dot" w:pos="9027"/>
      </w:tabs>
      <w:spacing w:before="120"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uiPriority w:val="39"/>
    <w:rsid w:val="00A171CD"/>
    <w:pPr>
      <w:tabs>
        <w:tab w:val="left" w:pos="482"/>
        <w:tab w:val="right" w:leader="dot" w:pos="9027"/>
      </w:tabs>
    </w:pPr>
    <w:rPr>
      <w:smallCaps/>
      <w:sz w:val="20"/>
      <w:szCs w:val="20"/>
    </w:rPr>
  </w:style>
  <w:style w:type="paragraph" w:styleId="INNH3">
    <w:name w:val="toc 3"/>
    <w:basedOn w:val="Normal"/>
    <w:next w:val="Normal"/>
    <w:uiPriority w:val="39"/>
    <w:rsid w:val="00A171CD"/>
    <w:pPr>
      <w:tabs>
        <w:tab w:val="right" w:leader="dot" w:pos="9027"/>
      </w:tabs>
      <w:ind w:left="240"/>
    </w:pPr>
    <w:rPr>
      <w:i/>
      <w:iCs/>
      <w:sz w:val="20"/>
      <w:szCs w:val="20"/>
    </w:rPr>
  </w:style>
  <w:style w:type="paragraph" w:styleId="INNH4">
    <w:name w:val="toc 4"/>
    <w:basedOn w:val="Normal"/>
    <w:next w:val="Normal"/>
    <w:semiHidden/>
    <w:rsid w:val="00A171CD"/>
    <w:pPr>
      <w:tabs>
        <w:tab w:val="right" w:leader="dot" w:pos="9027"/>
      </w:tabs>
      <w:ind w:left="480"/>
    </w:pPr>
    <w:rPr>
      <w:sz w:val="18"/>
      <w:szCs w:val="18"/>
    </w:rPr>
  </w:style>
  <w:style w:type="paragraph" w:styleId="INNH5">
    <w:name w:val="toc 5"/>
    <w:basedOn w:val="Normal"/>
    <w:next w:val="Normal"/>
    <w:semiHidden/>
    <w:rsid w:val="00A171CD"/>
    <w:pPr>
      <w:tabs>
        <w:tab w:val="right" w:leader="dot" w:pos="9027"/>
      </w:tabs>
      <w:ind w:left="720"/>
    </w:pPr>
    <w:rPr>
      <w:sz w:val="18"/>
      <w:szCs w:val="18"/>
    </w:rPr>
  </w:style>
  <w:style w:type="paragraph" w:styleId="INNH6">
    <w:name w:val="toc 6"/>
    <w:basedOn w:val="Normal"/>
    <w:next w:val="Normal"/>
    <w:semiHidden/>
    <w:rsid w:val="00A171CD"/>
    <w:pPr>
      <w:tabs>
        <w:tab w:val="right" w:leader="dot" w:pos="9027"/>
      </w:tabs>
      <w:ind w:left="960"/>
    </w:pPr>
    <w:rPr>
      <w:sz w:val="18"/>
      <w:szCs w:val="18"/>
    </w:rPr>
  </w:style>
  <w:style w:type="paragraph" w:styleId="INNH7">
    <w:name w:val="toc 7"/>
    <w:basedOn w:val="Normal"/>
    <w:next w:val="Normal"/>
    <w:semiHidden/>
    <w:rsid w:val="00A171CD"/>
    <w:pPr>
      <w:tabs>
        <w:tab w:val="right" w:leader="dot" w:pos="9027"/>
      </w:tabs>
      <w:ind w:left="1200"/>
    </w:pPr>
    <w:rPr>
      <w:sz w:val="18"/>
      <w:szCs w:val="18"/>
    </w:rPr>
  </w:style>
  <w:style w:type="paragraph" w:styleId="INNH8">
    <w:name w:val="toc 8"/>
    <w:basedOn w:val="Normal"/>
    <w:next w:val="Normal"/>
    <w:semiHidden/>
    <w:rsid w:val="00A171CD"/>
    <w:pPr>
      <w:tabs>
        <w:tab w:val="right" w:leader="dot" w:pos="9027"/>
      </w:tabs>
      <w:ind w:left="1440"/>
    </w:pPr>
    <w:rPr>
      <w:sz w:val="18"/>
      <w:szCs w:val="18"/>
    </w:rPr>
  </w:style>
  <w:style w:type="paragraph" w:styleId="INNH9">
    <w:name w:val="toc 9"/>
    <w:basedOn w:val="Normal"/>
    <w:next w:val="Normal"/>
    <w:semiHidden/>
    <w:rsid w:val="00A171CD"/>
    <w:pPr>
      <w:tabs>
        <w:tab w:val="right" w:leader="dot" w:pos="9027"/>
      </w:tabs>
      <w:ind w:left="1680"/>
    </w:pPr>
    <w:rPr>
      <w:sz w:val="18"/>
      <w:szCs w:val="18"/>
    </w:rPr>
  </w:style>
  <w:style w:type="paragraph" w:styleId="Bildetekst">
    <w:name w:val="caption"/>
    <w:basedOn w:val="Normal"/>
    <w:next w:val="Normal"/>
    <w:qFormat/>
    <w:rsid w:val="00A171CD"/>
    <w:pPr>
      <w:spacing w:before="120" w:after="120"/>
    </w:pPr>
    <w:rPr>
      <w:b/>
      <w:bCs/>
    </w:rPr>
  </w:style>
  <w:style w:type="paragraph" w:customStyle="1" w:styleId="Appendix">
    <w:name w:val="Appendix"/>
    <w:basedOn w:val="Brdtekst"/>
    <w:next w:val="Brdtekst"/>
    <w:rsid w:val="00A171CD"/>
    <w:rPr>
      <w:b/>
      <w:bCs/>
    </w:rPr>
  </w:style>
  <w:style w:type="paragraph" w:styleId="Figurliste">
    <w:name w:val="table of figures"/>
    <w:basedOn w:val="Normal"/>
    <w:next w:val="Normal"/>
    <w:semiHidden/>
    <w:rsid w:val="00A171CD"/>
    <w:pPr>
      <w:tabs>
        <w:tab w:val="right" w:pos="9027"/>
      </w:tabs>
      <w:ind w:left="480" w:hanging="480"/>
    </w:pPr>
    <w:rPr>
      <w:caps/>
      <w:sz w:val="20"/>
      <w:szCs w:val="20"/>
    </w:rPr>
  </w:style>
  <w:style w:type="paragraph" w:customStyle="1" w:styleId="Tabletext">
    <w:name w:val="Table text"/>
    <w:basedOn w:val="Normal"/>
    <w:rsid w:val="00A171CD"/>
  </w:style>
  <w:style w:type="paragraph" w:styleId="Tittel">
    <w:name w:val="Title"/>
    <w:basedOn w:val="Normal"/>
    <w:qFormat/>
    <w:rsid w:val="00A171CD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Fotnotetekst">
    <w:name w:val="footnote text"/>
    <w:basedOn w:val="Normal"/>
    <w:semiHidden/>
    <w:rsid w:val="00A171CD"/>
    <w:rPr>
      <w:sz w:val="20"/>
      <w:szCs w:val="20"/>
    </w:rPr>
  </w:style>
  <w:style w:type="character" w:styleId="Fotnotereferanse">
    <w:name w:val="footnote reference"/>
    <w:semiHidden/>
    <w:rsid w:val="00A171CD"/>
    <w:rPr>
      <w:vertAlign w:val="superscript"/>
    </w:rPr>
  </w:style>
  <w:style w:type="paragraph" w:customStyle="1" w:styleId="Title2">
    <w:name w:val="Title2"/>
    <w:basedOn w:val="Tittel"/>
    <w:rsid w:val="00A171CD"/>
    <w:pPr>
      <w:spacing w:before="1440"/>
    </w:pPr>
  </w:style>
  <w:style w:type="paragraph" w:customStyle="1" w:styleId="Normal2">
    <w:name w:val="Normal 2"/>
    <w:basedOn w:val="Normal"/>
    <w:rsid w:val="00A171CD"/>
    <w:pPr>
      <w:tabs>
        <w:tab w:val="left" w:pos="2268"/>
        <w:tab w:val="left" w:pos="2835"/>
      </w:tabs>
    </w:pPr>
  </w:style>
  <w:style w:type="character" w:styleId="Hyperkobling">
    <w:name w:val="Hyperlink"/>
    <w:uiPriority w:val="99"/>
    <w:rsid w:val="00A171CD"/>
    <w:rPr>
      <w:color w:val="0000FF"/>
      <w:u w:val="single"/>
    </w:rPr>
  </w:style>
  <w:style w:type="paragraph" w:customStyle="1" w:styleId="Normal3">
    <w:name w:val="Normal 3"/>
    <w:basedOn w:val="Normal2"/>
    <w:rsid w:val="00A171CD"/>
    <w:pPr>
      <w:jc w:val="center"/>
    </w:pPr>
    <w:rPr>
      <w:b/>
      <w:bCs/>
      <w:sz w:val="28"/>
      <w:szCs w:val="28"/>
    </w:rPr>
  </w:style>
  <w:style w:type="paragraph" w:customStyle="1" w:styleId="H1">
    <w:name w:val="H 1"/>
    <w:basedOn w:val="Overskrift1"/>
    <w:rsid w:val="00A171CD"/>
  </w:style>
  <w:style w:type="paragraph" w:styleId="Bobletekst">
    <w:name w:val="Balloon Text"/>
    <w:basedOn w:val="Normal"/>
    <w:semiHidden/>
    <w:rsid w:val="00A171CD"/>
    <w:rPr>
      <w:rFonts w:ascii="Tahoma" w:hAnsi="Tahoma" w:cs="Tahoma"/>
      <w:sz w:val="16"/>
      <w:szCs w:val="16"/>
    </w:rPr>
  </w:style>
  <w:style w:type="paragraph" w:customStyle="1" w:styleId="StyleBulleted">
    <w:name w:val="Style Bulleted"/>
    <w:basedOn w:val="Brdtekst"/>
    <w:autoRedefine/>
    <w:rsid w:val="00A171CD"/>
    <w:pPr>
      <w:widowControl w:val="0"/>
      <w:numPr>
        <w:numId w:val="2"/>
      </w:numPr>
      <w:autoSpaceDE w:val="0"/>
      <w:autoSpaceDN w:val="0"/>
      <w:spacing w:after="20"/>
      <w:ind w:left="357" w:hanging="357"/>
    </w:pPr>
    <w:rPr>
      <w:sz w:val="22"/>
      <w:szCs w:val="22"/>
      <w:lang w:eastAsia="nb-NO"/>
    </w:rPr>
  </w:style>
  <w:style w:type="character" w:styleId="Merknadsreferanse">
    <w:name w:val="annotation reference"/>
    <w:uiPriority w:val="99"/>
    <w:semiHidden/>
    <w:rsid w:val="00A171CD"/>
    <w:rPr>
      <w:sz w:val="16"/>
      <w:szCs w:val="16"/>
    </w:rPr>
  </w:style>
  <w:style w:type="paragraph" w:styleId="Merknadstekst">
    <w:name w:val="annotation text"/>
    <w:basedOn w:val="Normal"/>
    <w:semiHidden/>
    <w:rsid w:val="00A171CD"/>
    <w:rPr>
      <w:sz w:val="20"/>
      <w:szCs w:val="20"/>
    </w:rPr>
  </w:style>
  <w:style w:type="paragraph" w:customStyle="1" w:styleId="SLR">
    <w:name w:val="SLR"/>
    <w:basedOn w:val="Normal"/>
    <w:rsid w:val="00A171CD"/>
    <w:pPr>
      <w:jc w:val="both"/>
    </w:pPr>
    <w:rPr>
      <w:rFonts w:ascii="Arial" w:hAnsi="Arial" w:cs="Arial"/>
      <w:lang w:val="en-US"/>
    </w:rPr>
  </w:style>
  <w:style w:type="paragraph" w:customStyle="1" w:styleId="RR">
    <w:name w:val="R&amp;R"/>
    <w:basedOn w:val="Normal"/>
    <w:rsid w:val="00A171CD"/>
    <w:rPr>
      <w:rFonts w:ascii="Palatino" w:hAnsi="Palatino"/>
      <w:b/>
      <w:bCs/>
      <w:lang w:val="en-US"/>
    </w:rPr>
  </w:style>
  <w:style w:type="paragraph" w:customStyle="1" w:styleId="Forsidetittel">
    <w:name w:val="Forside tittel"/>
    <w:basedOn w:val="Normal"/>
    <w:semiHidden/>
    <w:rsid w:val="00A171CD"/>
    <w:pPr>
      <w:jc w:val="center"/>
    </w:pPr>
    <w:rPr>
      <w:rFonts w:ascii="Verdana" w:hAnsi="Verdana"/>
      <w:b/>
      <w:bCs/>
      <w:sz w:val="44"/>
      <w:szCs w:val="44"/>
    </w:rPr>
  </w:style>
  <w:style w:type="paragraph" w:customStyle="1" w:styleId="Punktliste1">
    <w:name w:val="Punktliste1"/>
    <w:basedOn w:val="Normal"/>
    <w:rsid w:val="00A171CD"/>
    <w:pPr>
      <w:numPr>
        <w:numId w:val="3"/>
      </w:numPr>
      <w:tabs>
        <w:tab w:val="clear" w:pos="360"/>
        <w:tab w:val="left" w:pos="426"/>
      </w:tabs>
      <w:ind w:left="426" w:hanging="284"/>
    </w:pPr>
    <w:rPr>
      <w:rFonts w:ascii="Arial" w:hAnsi="Arial" w:cs="Arial"/>
      <w:sz w:val="20"/>
      <w:szCs w:val="20"/>
    </w:rPr>
  </w:style>
  <w:style w:type="paragraph" w:styleId="Dokumentkart">
    <w:name w:val="Document Map"/>
    <w:basedOn w:val="Normal"/>
    <w:semiHidden/>
    <w:rsid w:val="00A171CD"/>
    <w:pPr>
      <w:shd w:val="clear" w:color="auto" w:fill="000080"/>
    </w:pPr>
    <w:rPr>
      <w:rFonts w:ascii="Tahoma" w:hAnsi="Tahoma" w:cs="Tahoma"/>
    </w:rPr>
  </w:style>
  <w:style w:type="paragraph" w:styleId="Kommentaremne">
    <w:name w:val="annotation subject"/>
    <w:basedOn w:val="Merknadstekst"/>
    <w:next w:val="Merknadstekst"/>
    <w:semiHidden/>
    <w:rsid w:val="00A171CD"/>
    <w:rPr>
      <w:b/>
      <w:bCs/>
    </w:rPr>
  </w:style>
  <w:style w:type="paragraph" w:styleId="Nummerertliste">
    <w:name w:val="List Number"/>
    <w:basedOn w:val="Brdtekst"/>
    <w:uiPriority w:val="99"/>
    <w:unhideWhenUsed/>
    <w:rsid w:val="00E84FBC"/>
    <w:pPr>
      <w:numPr>
        <w:numId w:val="5"/>
      </w:numPr>
    </w:pPr>
    <w:rPr>
      <w:szCs w:val="20"/>
    </w:rPr>
  </w:style>
  <w:style w:type="character" w:customStyle="1" w:styleId="Overskrift2Tegn">
    <w:name w:val="Overskrift 2 Tegn"/>
    <w:aliases w:val="Kapitel Tegn,Heading EMC-2 Tegn,H2 Tegn,GD nivå 1 Tegn,Kapitel1 Tegn,NCAS Heading 2 Tegn,TF-Overskrit 2 Tegn,2 headline Tegn,h Tegn"/>
    <w:basedOn w:val="Standardskriftforavsnitt"/>
    <w:link w:val="Overskrift2"/>
    <w:rsid w:val="00C2061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Overskrift3Tegn">
    <w:name w:val="Overskrift 3 Tegn"/>
    <w:aliases w:val="Underkap. Tegn,H3 Tegn,GD nivå 1.1 Tegn,Underkap.1 Tegn,NCAS Heading 3 Tegn"/>
    <w:basedOn w:val="Standardskriftforavsnitt"/>
    <w:link w:val="Overskrift3"/>
    <w:rsid w:val="00C2061D"/>
    <w:rPr>
      <w:b/>
      <w:bCs/>
      <w:sz w:val="24"/>
      <w:szCs w:val="24"/>
      <w:lang w:eastAsia="en-US"/>
    </w:rPr>
  </w:style>
  <w:style w:type="character" w:customStyle="1" w:styleId="BrdtekstTegn">
    <w:name w:val="Brødtekst Tegn"/>
    <w:aliases w:val="GD Tegn,DNV-Body Tegn,Bodytext Tegn,AvtalBrödtext Tegn,ändrad Tegn,AvtalBrodtext Tegn,andrad Tegn, ändrad Tegn"/>
    <w:basedOn w:val="Standardskriftforavsnitt"/>
    <w:link w:val="Brdtekst"/>
    <w:rsid w:val="00C2061D"/>
    <w:rPr>
      <w:sz w:val="24"/>
      <w:szCs w:val="24"/>
      <w:lang w:eastAsia="en-US"/>
    </w:rPr>
  </w:style>
  <w:style w:type="paragraph" w:styleId="Revisjon">
    <w:name w:val="Revision"/>
    <w:hidden/>
    <w:uiPriority w:val="99"/>
    <w:semiHidden/>
    <w:rsid w:val="00215A96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7A69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RAPP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A7EF7CBBE4240B2483777C362B14C" ma:contentTypeVersion="11" ma:contentTypeDescription="Create a new document." ma:contentTypeScope="" ma:versionID="de3983e0bd476b961ae5e5dda991104f">
  <xsd:schema xmlns:xsd="http://www.w3.org/2001/XMLSchema" xmlns:xs="http://www.w3.org/2001/XMLSchema" xmlns:p="http://schemas.microsoft.com/office/2006/metadata/properties" xmlns:ns2="198ebf73-9383-4670-b525-090692281769" xmlns:ns3="61234f36-f994-4fe0-b7e9-5b7857c9da27" targetNamespace="http://schemas.microsoft.com/office/2006/metadata/properties" ma:root="true" ma:fieldsID="16a1d52d058fd99a57eb45c91e5cdb41" ns2:_="" ns3:_="">
    <xsd:import namespace="198ebf73-9383-4670-b525-090692281769"/>
    <xsd:import namespace="61234f36-f994-4fe0-b7e9-5b7857c9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ebf73-9383-4670-b525-09069228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4f36-f994-4fe0-b7e9-5b7857c9d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D00C-6811-417D-977C-3A60532C5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ebf73-9383-4670-b525-090692281769"/>
    <ds:schemaRef ds:uri="61234f36-f994-4fe0-b7e9-5b7857c9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2315B-44C7-4809-8EC1-201105775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7A79D-1F86-4608-A7C3-A27AD4DBE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B1A771-86B4-442D-A95B-3BF76A18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RAPPMAL</Template>
  <TotalTime>1</TotalTime>
  <Pages>7</Pages>
  <Words>997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Tittel</vt:lpstr>
      <vt:lpstr>Tittel</vt:lpstr>
    </vt:vector>
  </TitlesOfParts>
  <Company>PROMIS</Company>
  <LinksUpToDate>false</LinksUpToDate>
  <CharactersWithSpaces>8177</CharactersWithSpaces>
  <SharedDoc>false</SharedDoc>
  <HLinks>
    <vt:vector size="372" baseType="variant">
      <vt:variant>
        <vt:i4>1835068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_Toc127687288</vt:lpwstr>
      </vt:variant>
      <vt:variant>
        <vt:i4>1835068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_Toc127687287</vt:lpwstr>
      </vt:variant>
      <vt:variant>
        <vt:i4>1835068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_Toc127687286</vt:lpwstr>
      </vt:variant>
      <vt:variant>
        <vt:i4>1835068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_Toc127687285</vt:lpwstr>
      </vt:variant>
      <vt:variant>
        <vt:i4>1835068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_Toc127687284</vt:lpwstr>
      </vt:variant>
      <vt:variant>
        <vt:i4>1835068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_Toc127687283</vt:lpwstr>
      </vt:variant>
      <vt:variant>
        <vt:i4>1835068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_Toc127687282</vt:lpwstr>
      </vt:variant>
      <vt:variant>
        <vt:i4>1835068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_Toc127687281</vt:lpwstr>
      </vt:variant>
      <vt:variant>
        <vt:i4>1835068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_Toc127687280</vt:lpwstr>
      </vt:variant>
      <vt:variant>
        <vt:i4>1245244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_Toc127687279</vt:lpwstr>
      </vt:variant>
      <vt:variant>
        <vt:i4>1245244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_Toc127687278</vt:lpwstr>
      </vt:variant>
      <vt:variant>
        <vt:i4>1245244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_Toc127687277</vt:lpwstr>
      </vt:variant>
      <vt:variant>
        <vt:i4>1245244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_Toc127687276</vt:lpwstr>
      </vt:variant>
      <vt:variant>
        <vt:i4>1245244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_Toc127687275</vt:lpwstr>
      </vt:variant>
      <vt:variant>
        <vt:i4>1245244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_Toc127687274</vt:lpwstr>
      </vt:variant>
      <vt:variant>
        <vt:i4>1245244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_Toc127687273</vt:lpwstr>
      </vt:variant>
      <vt:variant>
        <vt:i4>1245244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_Toc127687272</vt:lpwstr>
      </vt:variant>
      <vt:variant>
        <vt:i4>1245244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_Toc127687271</vt:lpwstr>
      </vt:variant>
      <vt:variant>
        <vt:i4>1245244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_Toc127687270</vt:lpwstr>
      </vt:variant>
      <vt:variant>
        <vt:i4>1179708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_Toc127687269</vt:lpwstr>
      </vt:variant>
      <vt:variant>
        <vt:i4>1179708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_Toc127687268</vt:lpwstr>
      </vt:variant>
      <vt:variant>
        <vt:i4>1179708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_Toc127687267</vt:lpwstr>
      </vt:variant>
      <vt:variant>
        <vt:i4>1179708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_Toc127687266</vt:lpwstr>
      </vt:variant>
      <vt:variant>
        <vt:i4>1179708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_Toc127687265</vt:lpwstr>
      </vt:variant>
      <vt:variant>
        <vt:i4>1179708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_Toc127687264</vt:lpwstr>
      </vt:variant>
      <vt:variant>
        <vt:i4>1179708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_Toc127687263</vt:lpwstr>
      </vt:variant>
      <vt:variant>
        <vt:i4>1179708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_Toc127687262</vt:lpwstr>
      </vt:variant>
      <vt:variant>
        <vt:i4>1179708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_Toc127687261</vt:lpwstr>
      </vt:variant>
      <vt:variant>
        <vt:i4>1179708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_Toc127687260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_Toc127687259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_Toc127687258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_Toc127687257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_Toc127687256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_Toc127687255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_Toc127687254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_Toc127687253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_Toc127687252</vt:lpwstr>
      </vt:variant>
      <vt:variant>
        <vt:i4>1114172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_Toc127687251</vt:lpwstr>
      </vt:variant>
      <vt:variant>
        <vt:i4>1114172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_Toc127687250</vt:lpwstr>
      </vt:variant>
      <vt:variant>
        <vt:i4>1048636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_Toc127687249</vt:lpwstr>
      </vt:variant>
      <vt:variant>
        <vt:i4>1048636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_Toc127687248</vt:lpwstr>
      </vt:variant>
      <vt:variant>
        <vt:i4>1048636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_Toc127687247</vt:lpwstr>
      </vt:variant>
      <vt:variant>
        <vt:i4>1048636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_Toc127687246</vt:lpwstr>
      </vt:variant>
      <vt:variant>
        <vt:i4>1048636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_Toc127687245</vt:lpwstr>
      </vt:variant>
      <vt:variant>
        <vt:i4>1048636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_Toc127687244</vt:lpwstr>
      </vt:variant>
      <vt:variant>
        <vt:i4>1048636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_Toc127687243</vt:lpwstr>
      </vt:variant>
      <vt:variant>
        <vt:i4>1048636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_Toc127687242</vt:lpwstr>
      </vt:variant>
      <vt:variant>
        <vt:i4>1048636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_Toc127687241</vt:lpwstr>
      </vt:variant>
      <vt:variant>
        <vt:i4>1048636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_Toc127687240</vt:lpwstr>
      </vt:variant>
      <vt:variant>
        <vt:i4>1507388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_Toc127687239</vt:lpwstr>
      </vt:variant>
      <vt:variant>
        <vt:i4>1507388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_Toc127687238</vt:lpwstr>
      </vt:variant>
      <vt:variant>
        <vt:i4>1507388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_Toc127687237</vt:lpwstr>
      </vt:variant>
      <vt:variant>
        <vt:i4>1507388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_Toc127687236</vt:lpwstr>
      </vt:variant>
      <vt:variant>
        <vt:i4>1507388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_Toc127687235</vt:lpwstr>
      </vt:variant>
      <vt:variant>
        <vt:i4>1507388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_Toc127687234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_Toc127687233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_Toc127687232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_Toc127687231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_Toc127687230</vt:lpwstr>
      </vt:variant>
      <vt:variant>
        <vt:i4>1441852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_Toc127687229</vt:lpwstr>
      </vt:variant>
      <vt:variant>
        <vt:i4>1441852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_Toc127687228</vt:lpwstr>
      </vt:variant>
      <vt:variant>
        <vt:i4>1441852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_Toc127687227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creator>Arild Halsetrønning;Gunnar Bøe</dc:creator>
  <cp:lastModifiedBy>Vigdis Guldseth</cp:lastModifiedBy>
  <cp:revision>2</cp:revision>
  <cp:lastPrinted>2015-03-05T12:38:00Z</cp:lastPrinted>
  <dcterms:created xsi:type="dcterms:W3CDTF">2020-03-06T07:35:00Z</dcterms:created>
  <dcterms:modified xsi:type="dcterms:W3CDTF">2020-03-06T07:35:00Z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0x010100972A7EF7CBBE4240B2483777C362B14C</vt:lpwstr>
  </property>
</Properties>
</file>